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3B37" w14:textId="4477950A" w:rsidR="00254F12" w:rsidRPr="00962160" w:rsidRDefault="00254F12" w:rsidP="004C1F02">
      <w:pPr>
        <w:pStyle w:val="xVicLogo"/>
        <w:framePr w:wrap="around"/>
      </w:pPr>
      <w:bookmarkStart w:id="0" w:name="_Toc106305998"/>
      <w:r w:rsidRPr="00962160">
        <w:rPr>
          <w:noProof/>
        </w:rPr>
        <w:drawing>
          <wp:inline distT="0" distB="0" distL="0" distR="0" wp14:anchorId="31B0795D" wp14:editId="5A2CB8E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bookmarkEnd w:id="0"/>
    <w:p w14:paraId="08A83C24" w14:textId="723F98B0" w:rsidR="00C50570" w:rsidRDefault="00B32C06" w:rsidP="00C50570">
      <w:pPr>
        <w:pStyle w:val="BodyText"/>
        <w:rPr>
          <w:rFonts w:ascii="Aptos Narrow" w:hAnsi="Aptos Narrow"/>
          <w:b/>
          <w:bCs/>
          <w:sz w:val="28"/>
          <w:szCs w:val="28"/>
        </w:rPr>
      </w:pPr>
      <w:r w:rsidRPr="00C50570">
        <w:rPr>
          <w:rFonts w:ascii="Aptos Narrow" w:hAnsi="Aptos Narrow"/>
          <w:b/>
          <w:bCs/>
          <w:sz w:val="28"/>
          <w:szCs w:val="28"/>
        </w:rPr>
        <w:t>Stream 1</w:t>
      </w:r>
      <w:r w:rsidR="007D1DAF">
        <w:rPr>
          <w:rFonts w:ascii="Aptos Narrow" w:hAnsi="Aptos Narrow"/>
          <w:b/>
          <w:bCs/>
          <w:sz w:val="28"/>
          <w:szCs w:val="28"/>
        </w:rPr>
        <w:t xml:space="preserve">: </w:t>
      </w:r>
      <w:r w:rsidR="00C50570" w:rsidRPr="00C50570">
        <w:rPr>
          <w:rFonts w:ascii="Aptos Narrow" w:hAnsi="Aptos Narrow"/>
          <w:b/>
          <w:bCs/>
          <w:sz w:val="28"/>
          <w:szCs w:val="28"/>
        </w:rPr>
        <w:t>Targeted Asset Maintenance or Upgrades</w:t>
      </w:r>
      <w:r w:rsidR="007D1DAF">
        <w:rPr>
          <w:rFonts w:ascii="Aptos Narrow" w:hAnsi="Aptos Narrow"/>
          <w:b/>
          <w:bCs/>
          <w:sz w:val="28"/>
          <w:szCs w:val="28"/>
        </w:rPr>
        <w:t>,</w:t>
      </w:r>
      <w:r w:rsidR="00C50570" w:rsidRPr="00C50570">
        <w:rPr>
          <w:rFonts w:ascii="Aptos Narrow" w:hAnsi="Aptos Narrow"/>
          <w:b/>
          <w:bCs/>
          <w:sz w:val="28"/>
          <w:szCs w:val="28"/>
        </w:rPr>
        <w:t xml:space="preserve"> Public Access, Use and Amenity</w:t>
      </w:r>
      <w:r w:rsidR="006521B7">
        <w:rPr>
          <w:rFonts w:ascii="Aptos Narrow" w:hAnsi="Aptos Narrow"/>
          <w:b/>
          <w:bCs/>
          <w:sz w:val="28"/>
          <w:szCs w:val="28"/>
        </w:rPr>
        <w:t xml:space="preserve"> – Round 2</w:t>
      </w:r>
    </w:p>
    <w:p w14:paraId="1E117A7D" w14:textId="1F309685" w:rsidR="00295610" w:rsidRDefault="0038503C" w:rsidP="00E240B4">
      <w:pPr>
        <w:pStyle w:val="BodyText"/>
        <w:rPr>
          <w:rFonts w:ascii="Aptos Narrow" w:hAnsi="Aptos Narrow"/>
          <w:sz w:val="28"/>
          <w:szCs w:val="28"/>
        </w:rPr>
      </w:pPr>
      <w:r w:rsidRPr="00E240B4">
        <w:rPr>
          <w:rFonts w:ascii="Aptos Narrow" w:hAnsi="Aptos Narrow"/>
          <w:sz w:val="28"/>
          <w:szCs w:val="28"/>
        </w:rPr>
        <w:t>This</w:t>
      </w:r>
      <w:r w:rsidR="00067BB4">
        <w:rPr>
          <w:rFonts w:ascii="Aptos Narrow" w:hAnsi="Aptos Narrow"/>
          <w:sz w:val="28"/>
          <w:szCs w:val="28"/>
        </w:rPr>
        <w:t xml:space="preserve"> application</w:t>
      </w:r>
      <w:r w:rsidRPr="00E240B4">
        <w:rPr>
          <w:rFonts w:ascii="Aptos Narrow" w:hAnsi="Aptos Narrow"/>
          <w:sz w:val="28"/>
          <w:szCs w:val="28"/>
        </w:rPr>
        <w:t xml:space="preserve"> form </w:t>
      </w:r>
      <w:r w:rsidR="003928EC" w:rsidRPr="00E240B4">
        <w:rPr>
          <w:rFonts w:ascii="Aptos Narrow" w:hAnsi="Aptos Narrow"/>
          <w:sz w:val="28"/>
          <w:szCs w:val="28"/>
        </w:rPr>
        <w:t>is r</w:t>
      </w:r>
      <w:r w:rsidR="00C50570" w:rsidRPr="00E240B4">
        <w:rPr>
          <w:rFonts w:ascii="Aptos Narrow" w:hAnsi="Aptos Narrow"/>
          <w:sz w:val="28"/>
          <w:szCs w:val="28"/>
        </w:rPr>
        <w:t>equesting DEECA</w:t>
      </w:r>
      <w:r w:rsidR="00375851">
        <w:rPr>
          <w:rFonts w:ascii="Aptos Narrow" w:hAnsi="Aptos Narrow"/>
          <w:sz w:val="28"/>
          <w:szCs w:val="28"/>
        </w:rPr>
        <w:t xml:space="preserve"> Grant</w:t>
      </w:r>
      <w:r w:rsidR="00C50570" w:rsidRPr="00E240B4">
        <w:rPr>
          <w:rFonts w:ascii="Aptos Narrow" w:hAnsi="Aptos Narrow"/>
          <w:sz w:val="28"/>
          <w:szCs w:val="28"/>
        </w:rPr>
        <w:t xml:space="preserve"> Funding </w:t>
      </w:r>
      <w:r w:rsidR="006521B7" w:rsidRPr="00E240B4">
        <w:rPr>
          <w:rFonts w:ascii="Aptos Narrow" w:hAnsi="Aptos Narrow"/>
          <w:sz w:val="28"/>
          <w:szCs w:val="28"/>
        </w:rPr>
        <w:t xml:space="preserve">between </w:t>
      </w:r>
      <w:r w:rsidR="00C50570" w:rsidRPr="00E240B4">
        <w:rPr>
          <w:rFonts w:ascii="Aptos Narrow" w:hAnsi="Aptos Narrow"/>
          <w:sz w:val="28"/>
          <w:szCs w:val="28"/>
        </w:rPr>
        <w:t xml:space="preserve">$10,000 </w:t>
      </w:r>
      <w:r w:rsidR="006521B7" w:rsidRPr="00E240B4">
        <w:rPr>
          <w:rFonts w:ascii="Aptos Narrow" w:hAnsi="Aptos Narrow"/>
          <w:sz w:val="28"/>
          <w:szCs w:val="28"/>
        </w:rPr>
        <w:t>-</w:t>
      </w:r>
      <w:r w:rsidR="00C50570" w:rsidRPr="00E240B4">
        <w:rPr>
          <w:rFonts w:ascii="Aptos Narrow" w:hAnsi="Aptos Narrow"/>
          <w:sz w:val="28"/>
          <w:szCs w:val="28"/>
        </w:rPr>
        <w:t xml:space="preserve"> $75,000</w:t>
      </w:r>
      <w:r w:rsidR="00E240B4" w:rsidRPr="00E240B4">
        <w:rPr>
          <w:rFonts w:ascii="Aptos Narrow" w:hAnsi="Aptos Narrow"/>
          <w:sz w:val="28"/>
          <w:szCs w:val="28"/>
        </w:rPr>
        <w:t xml:space="preserve"> for </w:t>
      </w:r>
      <w:r w:rsidR="00F928E0" w:rsidRPr="00E240B4">
        <w:rPr>
          <w:rFonts w:ascii="Aptos Narrow" w:hAnsi="Aptos Narrow"/>
          <w:sz w:val="28"/>
          <w:szCs w:val="28"/>
        </w:rPr>
        <w:t>Urgent Maintenance and Critical Upgrades</w:t>
      </w:r>
      <w:r w:rsidR="0071198E">
        <w:rPr>
          <w:rFonts w:ascii="Aptos Narrow" w:hAnsi="Aptos Narrow"/>
          <w:sz w:val="28"/>
          <w:szCs w:val="28"/>
        </w:rPr>
        <w:t>.</w:t>
      </w:r>
    </w:p>
    <w:p w14:paraId="7D73A94C" w14:textId="1232A40B" w:rsidR="00E240B4" w:rsidRPr="00E240B4" w:rsidRDefault="00E240B4" w:rsidP="00E240B4">
      <w:pPr>
        <w:pStyle w:val="BodyText"/>
        <w:rPr>
          <w:rFonts w:ascii="Aptos Narrow" w:hAnsi="Aptos Narrow"/>
          <w:sz w:val="28"/>
          <w:szCs w:val="28"/>
        </w:rPr>
      </w:pPr>
      <w:r>
        <w:rPr>
          <w:rFonts w:ascii="Aptos Narrow" w:hAnsi="Aptos Narrow"/>
          <w:sz w:val="28"/>
          <w:szCs w:val="28"/>
        </w:rPr>
        <w:t>If your request is lower than $10K</w:t>
      </w:r>
      <w:r w:rsidR="007A6B27">
        <w:rPr>
          <w:rFonts w:ascii="Aptos Narrow" w:hAnsi="Aptos Narrow"/>
          <w:sz w:val="28"/>
          <w:szCs w:val="28"/>
        </w:rPr>
        <w:t xml:space="preserve">, please contact: </w:t>
      </w:r>
      <w:r w:rsidR="007A6B27" w:rsidRPr="007A6B27">
        <w:rPr>
          <w:rFonts w:ascii="Aptos Narrow" w:hAnsi="Aptos Narrow"/>
          <w:sz w:val="28"/>
          <w:szCs w:val="28"/>
        </w:rPr>
        <w:t xml:space="preserve">asset.upgrades@deeca.vic.gov.au </w:t>
      </w:r>
    </w:p>
    <w:p w14:paraId="453B57FD" w14:textId="77777777" w:rsidR="00BE35B7" w:rsidRPr="00BE35B7" w:rsidRDefault="00BE35B7" w:rsidP="00BE35B7">
      <w:pPr>
        <w:pStyle w:val="BodyText"/>
      </w:pPr>
    </w:p>
    <w:sdt>
      <w:sdtPr>
        <w:rPr>
          <w:rFonts w:cs="Times New Roman"/>
          <w:b w:val="0"/>
          <w:color w:val="auto"/>
          <w:sz w:val="20"/>
          <w:szCs w:val="20"/>
        </w:rPr>
        <w:id w:val="-919785256"/>
        <w:docPartObj>
          <w:docPartGallery w:val="Table of Contents"/>
          <w:docPartUnique/>
        </w:docPartObj>
      </w:sdtPr>
      <w:sdtContent>
        <w:p w14:paraId="61FFB340" w14:textId="21D0DC11" w:rsidR="008817D4" w:rsidRDefault="008817D4">
          <w:pPr>
            <w:pStyle w:val="TOCHeading"/>
          </w:pPr>
          <w:r>
            <w:t>Contents</w:t>
          </w:r>
        </w:p>
        <w:p w14:paraId="2F0C82F8" w14:textId="12598C82" w:rsidR="003F7B1E" w:rsidRDefault="008817D4">
          <w:pPr>
            <w:pStyle w:val="TOC2"/>
            <w:rPr>
              <w:rFonts w:eastAsiaTheme="minorEastAsia" w:cstheme="minorBidi"/>
              <w:color w:val="auto"/>
              <w:kern w:val="2"/>
              <w:sz w:val="24"/>
              <w:szCs w:val="24"/>
              <w14:ligatures w14:val="standardContextual"/>
            </w:rPr>
          </w:pPr>
          <w:r>
            <w:fldChar w:fldCharType="begin"/>
          </w:r>
          <w:r>
            <w:instrText xml:space="preserve"> TOC \o "1-3" \h \z \u </w:instrText>
          </w:r>
          <w:r>
            <w:fldChar w:fldCharType="separate"/>
          </w:r>
          <w:hyperlink w:anchor="_Toc199931022" w:history="1">
            <w:r w:rsidR="003F7B1E" w:rsidRPr="00227933">
              <w:rPr>
                <w:rStyle w:val="Hyperlink"/>
                <w:rFonts w:ascii="Aptos Narrow" w:hAnsi="Aptos Narrow"/>
              </w:rPr>
              <w:t>Before completing this application form</w:t>
            </w:r>
            <w:r w:rsidR="003F7B1E">
              <w:rPr>
                <w:webHidden/>
              </w:rPr>
              <w:tab/>
            </w:r>
            <w:r w:rsidR="003F7B1E">
              <w:rPr>
                <w:webHidden/>
              </w:rPr>
              <w:fldChar w:fldCharType="begin"/>
            </w:r>
            <w:r w:rsidR="003F7B1E">
              <w:rPr>
                <w:webHidden/>
              </w:rPr>
              <w:instrText xml:space="preserve"> PAGEREF _Toc199931022 \h </w:instrText>
            </w:r>
            <w:r w:rsidR="003F7B1E">
              <w:rPr>
                <w:webHidden/>
              </w:rPr>
            </w:r>
            <w:r w:rsidR="003F7B1E">
              <w:rPr>
                <w:webHidden/>
              </w:rPr>
              <w:fldChar w:fldCharType="separate"/>
            </w:r>
            <w:r w:rsidR="003F7B1E">
              <w:rPr>
                <w:webHidden/>
              </w:rPr>
              <w:t>1</w:t>
            </w:r>
            <w:r w:rsidR="003F7B1E">
              <w:rPr>
                <w:webHidden/>
              </w:rPr>
              <w:fldChar w:fldCharType="end"/>
            </w:r>
          </w:hyperlink>
        </w:p>
        <w:p w14:paraId="0E092596" w14:textId="7C11DBB6" w:rsidR="003F7B1E" w:rsidRDefault="003F7B1E">
          <w:pPr>
            <w:pStyle w:val="TOC2"/>
            <w:rPr>
              <w:rFonts w:eastAsiaTheme="minorEastAsia" w:cstheme="minorBidi"/>
              <w:color w:val="auto"/>
              <w:kern w:val="2"/>
              <w:sz w:val="24"/>
              <w:szCs w:val="24"/>
              <w14:ligatures w14:val="standardContextual"/>
            </w:rPr>
          </w:pPr>
          <w:hyperlink w:anchor="_Toc199931023" w:history="1">
            <w:r w:rsidRPr="00227933">
              <w:rPr>
                <w:rStyle w:val="Hyperlink"/>
                <w:rFonts w:ascii="Aptos Narrow" w:hAnsi="Aptos Narrow"/>
              </w:rPr>
              <w:t>Privacy Collection Notice</w:t>
            </w:r>
            <w:r>
              <w:rPr>
                <w:webHidden/>
              </w:rPr>
              <w:tab/>
            </w:r>
            <w:r>
              <w:rPr>
                <w:webHidden/>
              </w:rPr>
              <w:fldChar w:fldCharType="begin"/>
            </w:r>
            <w:r>
              <w:rPr>
                <w:webHidden/>
              </w:rPr>
              <w:instrText xml:space="preserve"> PAGEREF _Toc199931023 \h </w:instrText>
            </w:r>
            <w:r>
              <w:rPr>
                <w:webHidden/>
              </w:rPr>
            </w:r>
            <w:r>
              <w:rPr>
                <w:webHidden/>
              </w:rPr>
              <w:fldChar w:fldCharType="separate"/>
            </w:r>
            <w:r>
              <w:rPr>
                <w:webHidden/>
              </w:rPr>
              <w:t>2</w:t>
            </w:r>
            <w:r>
              <w:rPr>
                <w:webHidden/>
              </w:rPr>
              <w:fldChar w:fldCharType="end"/>
            </w:r>
          </w:hyperlink>
        </w:p>
        <w:p w14:paraId="0FF39588" w14:textId="3C8C30A8" w:rsidR="003F7B1E" w:rsidRDefault="003F7B1E">
          <w:pPr>
            <w:pStyle w:val="TOC2"/>
            <w:rPr>
              <w:rFonts w:eastAsiaTheme="minorEastAsia" w:cstheme="minorBidi"/>
              <w:color w:val="auto"/>
              <w:kern w:val="2"/>
              <w:sz w:val="24"/>
              <w:szCs w:val="24"/>
              <w14:ligatures w14:val="standardContextual"/>
            </w:rPr>
          </w:pPr>
          <w:hyperlink w:anchor="_Toc199931024" w:history="1">
            <w:r w:rsidRPr="00227933">
              <w:rPr>
                <w:rStyle w:val="Hyperlink"/>
                <w:rFonts w:ascii="Aptos Narrow" w:hAnsi="Aptos Narrow"/>
              </w:rPr>
              <w:t>Useful Documents</w:t>
            </w:r>
            <w:r>
              <w:rPr>
                <w:webHidden/>
              </w:rPr>
              <w:tab/>
            </w:r>
            <w:r>
              <w:rPr>
                <w:webHidden/>
              </w:rPr>
              <w:fldChar w:fldCharType="begin"/>
            </w:r>
            <w:r>
              <w:rPr>
                <w:webHidden/>
              </w:rPr>
              <w:instrText xml:space="preserve"> PAGEREF _Toc199931024 \h </w:instrText>
            </w:r>
            <w:r>
              <w:rPr>
                <w:webHidden/>
              </w:rPr>
            </w:r>
            <w:r>
              <w:rPr>
                <w:webHidden/>
              </w:rPr>
              <w:fldChar w:fldCharType="separate"/>
            </w:r>
            <w:r>
              <w:rPr>
                <w:webHidden/>
              </w:rPr>
              <w:t>2</w:t>
            </w:r>
            <w:r>
              <w:rPr>
                <w:webHidden/>
              </w:rPr>
              <w:fldChar w:fldCharType="end"/>
            </w:r>
          </w:hyperlink>
        </w:p>
        <w:p w14:paraId="0EBC3210" w14:textId="112C1E97" w:rsidR="003F7B1E" w:rsidRDefault="003F7B1E">
          <w:pPr>
            <w:pStyle w:val="TOC2"/>
            <w:rPr>
              <w:rFonts w:eastAsiaTheme="minorEastAsia" w:cstheme="minorBidi"/>
              <w:color w:val="auto"/>
              <w:kern w:val="2"/>
              <w:sz w:val="24"/>
              <w:szCs w:val="24"/>
              <w14:ligatures w14:val="standardContextual"/>
            </w:rPr>
          </w:pPr>
          <w:hyperlink w:anchor="_Toc199931025" w:history="1">
            <w:r w:rsidRPr="00227933">
              <w:rPr>
                <w:rStyle w:val="Hyperlink"/>
                <w:rFonts w:ascii="Aptos Narrow" w:hAnsi="Aptos Narrow"/>
              </w:rPr>
              <w:t>Check your account with DEECA is up to date</w:t>
            </w:r>
            <w:r>
              <w:rPr>
                <w:webHidden/>
              </w:rPr>
              <w:tab/>
            </w:r>
            <w:r>
              <w:rPr>
                <w:webHidden/>
              </w:rPr>
              <w:fldChar w:fldCharType="begin"/>
            </w:r>
            <w:r>
              <w:rPr>
                <w:webHidden/>
              </w:rPr>
              <w:instrText xml:space="preserve"> PAGEREF _Toc199931025 \h </w:instrText>
            </w:r>
            <w:r>
              <w:rPr>
                <w:webHidden/>
              </w:rPr>
            </w:r>
            <w:r>
              <w:rPr>
                <w:webHidden/>
              </w:rPr>
              <w:fldChar w:fldCharType="separate"/>
            </w:r>
            <w:r>
              <w:rPr>
                <w:webHidden/>
              </w:rPr>
              <w:t>2</w:t>
            </w:r>
            <w:r>
              <w:rPr>
                <w:webHidden/>
              </w:rPr>
              <w:fldChar w:fldCharType="end"/>
            </w:r>
          </w:hyperlink>
        </w:p>
        <w:p w14:paraId="64D9575E" w14:textId="02FE2F95" w:rsidR="003F7B1E" w:rsidRDefault="003F7B1E">
          <w:pPr>
            <w:pStyle w:val="TOC2"/>
            <w:rPr>
              <w:rFonts w:eastAsiaTheme="minorEastAsia" w:cstheme="minorBidi"/>
              <w:color w:val="auto"/>
              <w:kern w:val="2"/>
              <w:sz w:val="24"/>
              <w:szCs w:val="24"/>
              <w14:ligatures w14:val="standardContextual"/>
            </w:rPr>
          </w:pPr>
          <w:hyperlink w:anchor="_Toc199931026" w:history="1">
            <w:r w:rsidRPr="00227933">
              <w:rPr>
                <w:rStyle w:val="Hyperlink"/>
                <w:rFonts w:ascii="Aptos Narrow" w:hAnsi="Aptos Narrow"/>
              </w:rPr>
              <w:t>Contact for enquiries:</w:t>
            </w:r>
            <w:r>
              <w:rPr>
                <w:webHidden/>
              </w:rPr>
              <w:tab/>
            </w:r>
            <w:r>
              <w:rPr>
                <w:webHidden/>
              </w:rPr>
              <w:fldChar w:fldCharType="begin"/>
            </w:r>
            <w:r>
              <w:rPr>
                <w:webHidden/>
              </w:rPr>
              <w:instrText xml:space="preserve"> PAGEREF _Toc199931026 \h </w:instrText>
            </w:r>
            <w:r>
              <w:rPr>
                <w:webHidden/>
              </w:rPr>
            </w:r>
            <w:r>
              <w:rPr>
                <w:webHidden/>
              </w:rPr>
              <w:fldChar w:fldCharType="separate"/>
            </w:r>
            <w:r>
              <w:rPr>
                <w:webHidden/>
              </w:rPr>
              <w:t>2</w:t>
            </w:r>
            <w:r>
              <w:rPr>
                <w:webHidden/>
              </w:rPr>
              <w:fldChar w:fldCharType="end"/>
            </w:r>
          </w:hyperlink>
        </w:p>
        <w:p w14:paraId="00F99CE6" w14:textId="40B30A5F" w:rsidR="003F7B1E" w:rsidRDefault="003F7B1E">
          <w:pPr>
            <w:pStyle w:val="TOC2"/>
            <w:rPr>
              <w:rFonts w:eastAsiaTheme="minorEastAsia" w:cstheme="minorBidi"/>
              <w:color w:val="auto"/>
              <w:kern w:val="2"/>
              <w:sz w:val="24"/>
              <w:szCs w:val="24"/>
              <w14:ligatures w14:val="standardContextual"/>
            </w:rPr>
          </w:pPr>
          <w:hyperlink w:anchor="_Toc199931027" w:history="1">
            <w:r w:rsidRPr="00227933">
              <w:rPr>
                <w:rStyle w:val="Hyperlink"/>
                <w:rFonts w:ascii="Aptos Narrow" w:hAnsi="Aptos Narrow"/>
              </w:rPr>
              <w:t>After Completing this form:</w:t>
            </w:r>
            <w:r>
              <w:rPr>
                <w:webHidden/>
              </w:rPr>
              <w:tab/>
            </w:r>
            <w:r>
              <w:rPr>
                <w:webHidden/>
              </w:rPr>
              <w:fldChar w:fldCharType="begin"/>
            </w:r>
            <w:r>
              <w:rPr>
                <w:webHidden/>
              </w:rPr>
              <w:instrText xml:space="preserve"> PAGEREF _Toc199931027 \h </w:instrText>
            </w:r>
            <w:r>
              <w:rPr>
                <w:webHidden/>
              </w:rPr>
            </w:r>
            <w:r>
              <w:rPr>
                <w:webHidden/>
              </w:rPr>
              <w:fldChar w:fldCharType="separate"/>
            </w:r>
            <w:r>
              <w:rPr>
                <w:webHidden/>
              </w:rPr>
              <w:t>2</w:t>
            </w:r>
            <w:r>
              <w:rPr>
                <w:webHidden/>
              </w:rPr>
              <w:fldChar w:fldCharType="end"/>
            </w:r>
          </w:hyperlink>
        </w:p>
        <w:p w14:paraId="0304DEAD" w14:textId="6503B40C" w:rsidR="003F7B1E" w:rsidRPr="00AC29E1" w:rsidRDefault="00AC29E1">
          <w:pPr>
            <w:pStyle w:val="TOC2"/>
            <w:rPr>
              <w:rStyle w:val="Hyperlink"/>
              <w:rFonts w:eastAsiaTheme="minorEastAsia" w:cstheme="minorBidi"/>
              <w:b/>
              <w:bCs/>
              <w:kern w:val="2"/>
              <w:sz w:val="24"/>
              <w:szCs w:val="24"/>
              <w14:ligatures w14:val="standardContextual"/>
            </w:rPr>
          </w:pPr>
          <w:r>
            <w:rPr>
              <w:b/>
              <w:bCs/>
            </w:rPr>
            <w:fldChar w:fldCharType="begin"/>
          </w:r>
          <w:r>
            <w:rPr>
              <w:b/>
              <w:bCs/>
            </w:rPr>
            <w:instrText>HYPERLINK  \l "_SECTION_1:_COMMITTEE"</w:instrText>
          </w:r>
          <w:r>
            <w:rPr>
              <w:b/>
              <w:bCs/>
            </w:rPr>
          </w:r>
          <w:r>
            <w:rPr>
              <w:b/>
              <w:bCs/>
            </w:rPr>
            <w:fldChar w:fldCharType="separate"/>
          </w:r>
          <w:r w:rsidR="003F7B1E" w:rsidRPr="00AC29E1">
            <w:rPr>
              <w:rStyle w:val="Hyperlink"/>
              <w:b/>
              <w:bCs/>
            </w:rPr>
            <w:t>SECTION 1: COMMITTEE DETAILS</w:t>
          </w:r>
          <w:r w:rsidR="003F7B1E" w:rsidRPr="00AC29E1">
            <w:rPr>
              <w:rStyle w:val="Hyperlink"/>
              <w:b/>
              <w:bCs/>
              <w:webHidden/>
            </w:rPr>
            <w:tab/>
          </w:r>
          <w:r w:rsidR="003F7B1E" w:rsidRPr="00AC29E1">
            <w:rPr>
              <w:rStyle w:val="Hyperlink"/>
              <w:b/>
              <w:bCs/>
              <w:webHidden/>
            </w:rPr>
            <w:fldChar w:fldCharType="begin"/>
          </w:r>
          <w:r w:rsidR="003F7B1E" w:rsidRPr="00AC29E1">
            <w:rPr>
              <w:rStyle w:val="Hyperlink"/>
              <w:b/>
              <w:bCs/>
              <w:webHidden/>
            </w:rPr>
            <w:instrText xml:space="preserve"> PAGEREF _Toc199931028 \h </w:instrText>
          </w:r>
          <w:r w:rsidR="003F7B1E" w:rsidRPr="00AC29E1">
            <w:rPr>
              <w:rStyle w:val="Hyperlink"/>
              <w:b/>
              <w:bCs/>
              <w:webHidden/>
            </w:rPr>
          </w:r>
          <w:r w:rsidR="003F7B1E" w:rsidRPr="00AC29E1">
            <w:rPr>
              <w:rStyle w:val="Hyperlink"/>
              <w:b/>
              <w:bCs/>
              <w:webHidden/>
            </w:rPr>
            <w:fldChar w:fldCharType="separate"/>
          </w:r>
          <w:r w:rsidR="003F7B1E" w:rsidRPr="00AC29E1">
            <w:rPr>
              <w:rStyle w:val="Hyperlink"/>
              <w:b/>
              <w:bCs/>
              <w:webHidden/>
            </w:rPr>
            <w:t>2</w:t>
          </w:r>
          <w:r w:rsidR="003F7B1E" w:rsidRPr="00AC29E1">
            <w:rPr>
              <w:rStyle w:val="Hyperlink"/>
              <w:b/>
              <w:bCs/>
              <w:webHidden/>
            </w:rPr>
            <w:fldChar w:fldCharType="end"/>
          </w:r>
        </w:p>
        <w:p w14:paraId="6CDF5263" w14:textId="39C16B82" w:rsidR="003F7B1E" w:rsidRPr="00AC29E1" w:rsidRDefault="00AC29E1">
          <w:pPr>
            <w:pStyle w:val="TOC2"/>
            <w:rPr>
              <w:rStyle w:val="Hyperlink"/>
              <w:rFonts w:eastAsiaTheme="minorEastAsia" w:cstheme="minorBidi"/>
              <w:b/>
              <w:bCs/>
              <w:kern w:val="2"/>
              <w:sz w:val="24"/>
              <w:szCs w:val="24"/>
              <w14:ligatures w14:val="standardContextual"/>
            </w:rPr>
          </w:pPr>
          <w:r>
            <w:rPr>
              <w:b/>
              <w:bCs/>
            </w:rPr>
            <w:fldChar w:fldCharType="end"/>
          </w:r>
          <w:r>
            <w:rPr>
              <w:rFonts w:cstheme="majorHAnsi"/>
              <w:b/>
              <w:bCs/>
            </w:rPr>
            <w:fldChar w:fldCharType="begin"/>
          </w:r>
          <w:r>
            <w:rPr>
              <w:rFonts w:cstheme="majorHAnsi"/>
              <w:b/>
              <w:bCs/>
            </w:rPr>
            <w:instrText>HYPERLINK  \l "_SECTION_2:_PROJECT"</w:instrText>
          </w:r>
          <w:r>
            <w:rPr>
              <w:rFonts w:cstheme="majorHAnsi"/>
              <w:b/>
              <w:bCs/>
            </w:rPr>
          </w:r>
          <w:r>
            <w:rPr>
              <w:rFonts w:cstheme="majorHAnsi"/>
              <w:b/>
              <w:bCs/>
            </w:rPr>
            <w:fldChar w:fldCharType="separate"/>
          </w:r>
          <w:r w:rsidR="003F7B1E" w:rsidRPr="00AC29E1">
            <w:rPr>
              <w:rStyle w:val="Hyperlink"/>
              <w:rFonts w:cstheme="majorHAnsi"/>
              <w:b/>
              <w:bCs/>
            </w:rPr>
            <w:t>SECTION 2: PROJECT SCOPE</w:t>
          </w:r>
          <w:r w:rsidR="003F7B1E" w:rsidRPr="00AC29E1">
            <w:rPr>
              <w:rStyle w:val="Hyperlink"/>
              <w:b/>
              <w:bCs/>
              <w:webHidden/>
            </w:rPr>
            <w:tab/>
          </w:r>
          <w:r w:rsidR="003F7B1E" w:rsidRPr="00AC29E1">
            <w:rPr>
              <w:rStyle w:val="Hyperlink"/>
              <w:b/>
              <w:bCs/>
              <w:webHidden/>
            </w:rPr>
            <w:fldChar w:fldCharType="begin"/>
          </w:r>
          <w:r w:rsidR="003F7B1E" w:rsidRPr="00AC29E1">
            <w:rPr>
              <w:rStyle w:val="Hyperlink"/>
              <w:b/>
              <w:bCs/>
              <w:webHidden/>
            </w:rPr>
            <w:instrText xml:space="preserve"> PAGEREF _Toc199931029 \h </w:instrText>
          </w:r>
          <w:r w:rsidR="003F7B1E" w:rsidRPr="00AC29E1">
            <w:rPr>
              <w:rStyle w:val="Hyperlink"/>
              <w:b/>
              <w:bCs/>
              <w:webHidden/>
            </w:rPr>
          </w:r>
          <w:r w:rsidR="003F7B1E" w:rsidRPr="00AC29E1">
            <w:rPr>
              <w:rStyle w:val="Hyperlink"/>
              <w:b/>
              <w:bCs/>
              <w:webHidden/>
            </w:rPr>
            <w:fldChar w:fldCharType="separate"/>
          </w:r>
          <w:r w:rsidR="003F7B1E" w:rsidRPr="00AC29E1">
            <w:rPr>
              <w:rStyle w:val="Hyperlink"/>
              <w:b/>
              <w:bCs/>
              <w:webHidden/>
            </w:rPr>
            <w:t>3</w:t>
          </w:r>
          <w:r w:rsidR="003F7B1E" w:rsidRPr="00AC29E1">
            <w:rPr>
              <w:rStyle w:val="Hyperlink"/>
              <w:b/>
              <w:bCs/>
              <w:webHidden/>
            </w:rPr>
            <w:fldChar w:fldCharType="end"/>
          </w:r>
        </w:p>
        <w:p w14:paraId="4E688680" w14:textId="2AE8E927" w:rsidR="003F7B1E" w:rsidRPr="00467BAD" w:rsidRDefault="00AC29E1">
          <w:pPr>
            <w:pStyle w:val="TOC2"/>
            <w:rPr>
              <w:rStyle w:val="Hyperlink"/>
              <w:rFonts w:eastAsiaTheme="minorEastAsia" w:cstheme="minorBidi"/>
              <w:b/>
              <w:bCs/>
              <w:kern w:val="2"/>
              <w:sz w:val="24"/>
              <w:szCs w:val="24"/>
              <w14:ligatures w14:val="standardContextual"/>
            </w:rPr>
          </w:pPr>
          <w:r>
            <w:rPr>
              <w:rFonts w:cstheme="majorHAnsi"/>
              <w:b/>
              <w:bCs/>
            </w:rPr>
            <w:fldChar w:fldCharType="end"/>
          </w:r>
          <w:r w:rsidR="00467BAD">
            <w:rPr>
              <w:b/>
              <w:bCs/>
            </w:rPr>
            <w:fldChar w:fldCharType="begin"/>
          </w:r>
          <w:r w:rsidR="00467BAD">
            <w:rPr>
              <w:b/>
              <w:bCs/>
            </w:rPr>
            <w:instrText>HYPERLINK  \l "_SECTION_3:_PROJECT"</w:instrText>
          </w:r>
          <w:r w:rsidR="00467BAD">
            <w:rPr>
              <w:b/>
              <w:bCs/>
            </w:rPr>
          </w:r>
          <w:r w:rsidR="00467BAD">
            <w:rPr>
              <w:b/>
              <w:bCs/>
            </w:rPr>
            <w:fldChar w:fldCharType="separate"/>
          </w:r>
          <w:r w:rsidR="003F7B1E" w:rsidRPr="00467BAD">
            <w:rPr>
              <w:rStyle w:val="Hyperlink"/>
              <w:b/>
              <w:bCs/>
            </w:rPr>
            <w:t>SECTION 3: PROJECT RISKS</w:t>
          </w:r>
          <w:r w:rsidR="003F7B1E" w:rsidRPr="00467BAD">
            <w:rPr>
              <w:rStyle w:val="Hyperlink"/>
              <w:b/>
              <w:bCs/>
              <w:webHidden/>
            </w:rPr>
            <w:tab/>
          </w:r>
          <w:r w:rsidR="003F7B1E" w:rsidRPr="00467BAD">
            <w:rPr>
              <w:rStyle w:val="Hyperlink"/>
              <w:b/>
              <w:bCs/>
              <w:webHidden/>
            </w:rPr>
            <w:fldChar w:fldCharType="begin"/>
          </w:r>
          <w:r w:rsidR="003F7B1E" w:rsidRPr="00467BAD">
            <w:rPr>
              <w:rStyle w:val="Hyperlink"/>
              <w:b/>
              <w:bCs/>
              <w:webHidden/>
            </w:rPr>
            <w:instrText xml:space="preserve"> PAGEREF _Toc199931030 \h </w:instrText>
          </w:r>
          <w:r w:rsidR="003F7B1E" w:rsidRPr="00467BAD">
            <w:rPr>
              <w:rStyle w:val="Hyperlink"/>
              <w:b/>
              <w:bCs/>
              <w:webHidden/>
            </w:rPr>
          </w:r>
          <w:r w:rsidR="003F7B1E" w:rsidRPr="00467BAD">
            <w:rPr>
              <w:rStyle w:val="Hyperlink"/>
              <w:b/>
              <w:bCs/>
              <w:webHidden/>
            </w:rPr>
            <w:fldChar w:fldCharType="separate"/>
          </w:r>
          <w:r w:rsidR="003F7B1E" w:rsidRPr="00467BAD">
            <w:rPr>
              <w:rStyle w:val="Hyperlink"/>
              <w:b/>
              <w:bCs/>
              <w:webHidden/>
            </w:rPr>
            <w:t>6</w:t>
          </w:r>
          <w:r w:rsidR="003F7B1E" w:rsidRPr="00467BAD">
            <w:rPr>
              <w:rStyle w:val="Hyperlink"/>
              <w:b/>
              <w:bCs/>
              <w:webHidden/>
            </w:rPr>
            <w:fldChar w:fldCharType="end"/>
          </w:r>
        </w:p>
        <w:p w14:paraId="1AFCC8A0" w14:textId="1606887D" w:rsidR="003F7B1E" w:rsidRPr="00467BAD" w:rsidRDefault="00467BAD">
          <w:pPr>
            <w:pStyle w:val="TOC2"/>
            <w:rPr>
              <w:rStyle w:val="Hyperlink"/>
              <w:rFonts w:eastAsiaTheme="minorEastAsia" w:cstheme="minorBidi"/>
              <w:b/>
              <w:bCs/>
              <w:kern w:val="2"/>
              <w:sz w:val="24"/>
              <w:szCs w:val="24"/>
              <w14:ligatures w14:val="standardContextual"/>
            </w:rPr>
          </w:pPr>
          <w:r>
            <w:rPr>
              <w:b/>
              <w:bCs/>
            </w:rPr>
            <w:fldChar w:fldCharType="end"/>
          </w:r>
          <w:r>
            <w:rPr>
              <w:b/>
              <w:bCs/>
            </w:rPr>
            <w:fldChar w:fldCharType="begin"/>
          </w:r>
          <w:r>
            <w:rPr>
              <w:b/>
              <w:bCs/>
            </w:rPr>
            <w:instrText>HYPERLINK  \l "_SECTION_4:_PROJECT"</w:instrText>
          </w:r>
          <w:r>
            <w:rPr>
              <w:b/>
              <w:bCs/>
            </w:rPr>
          </w:r>
          <w:r>
            <w:rPr>
              <w:b/>
              <w:bCs/>
            </w:rPr>
            <w:fldChar w:fldCharType="separate"/>
          </w:r>
          <w:r w:rsidR="003F7B1E" w:rsidRPr="00467BAD">
            <w:rPr>
              <w:rStyle w:val="Hyperlink"/>
              <w:b/>
              <w:bCs/>
            </w:rPr>
            <w:t>SECTION 4: PROJECT COSTS AND ACKNOWLEDGEMENT</w:t>
          </w:r>
          <w:r w:rsidR="003F7B1E" w:rsidRPr="00467BAD">
            <w:rPr>
              <w:rStyle w:val="Hyperlink"/>
              <w:b/>
              <w:bCs/>
              <w:webHidden/>
            </w:rPr>
            <w:tab/>
          </w:r>
          <w:r w:rsidR="003F7B1E" w:rsidRPr="00467BAD">
            <w:rPr>
              <w:rStyle w:val="Hyperlink"/>
              <w:b/>
              <w:bCs/>
              <w:webHidden/>
            </w:rPr>
            <w:fldChar w:fldCharType="begin"/>
          </w:r>
          <w:r w:rsidR="003F7B1E" w:rsidRPr="00467BAD">
            <w:rPr>
              <w:rStyle w:val="Hyperlink"/>
              <w:b/>
              <w:bCs/>
              <w:webHidden/>
            </w:rPr>
            <w:instrText xml:space="preserve"> PAGEREF _Toc199931031 \h </w:instrText>
          </w:r>
          <w:r w:rsidR="003F7B1E" w:rsidRPr="00467BAD">
            <w:rPr>
              <w:rStyle w:val="Hyperlink"/>
              <w:b/>
              <w:bCs/>
              <w:webHidden/>
            </w:rPr>
          </w:r>
          <w:r w:rsidR="003F7B1E" w:rsidRPr="00467BAD">
            <w:rPr>
              <w:rStyle w:val="Hyperlink"/>
              <w:b/>
              <w:bCs/>
              <w:webHidden/>
            </w:rPr>
            <w:fldChar w:fldCharType="separate"/>
          </w:r>
          <w:r w:rsidR="003F7B1E" w:rsidRPr="00467BAD">
            <w:rPr>
              <w:rStyle w:val="Hyperlink"/>
              <w:b/>
              <w:bCs/>
              <w:webHidden/>
            </w:rPr>
            <w:t>8</w:t>
          </w:r>
          <w:r w:rsidR="003F7B1E" w:rsidRPr="00467BAD">
            <w:rPr>
              <w:rStyle w:val="Hyperlink"/>
              <w:b/>
              <w:bCs/>
              <w:webHidden/>
            </w:rPr>
            <w:fldChar w:fldCharType="end"/>
          </w:r>
        </w:p>
        <w:p w14:paraId="6EA959B8" w14:textId="1800A0C2" w:rsidR="003F7B1E" w:rsidRPr="00467BAD" w:rsidRDefault="00467BAD">
          <w:pPr>
            <w:pStyle w:val="TOC2"/>
            <w:rPr>
              <w:rStyle w:val="Hyperlink"/>
              <w:rFonts w:eastAsiaTheme="minorEastAsia" w:cstheme="minorBidi"/>
              <w:b/>
              <w:bCs/>
              <w:kern w:val="2"/>
              <w:sz w:val="24"/>
              <w:szCs w:val="24"/>
              <w14:ligatures w14:val="standardContextual"/>
            </w:rPr>
          </w:pPr>
          <w:r>
            <w:rPr>
              <w:b/>
              <w:bCs/>
            </w:rPr>
            <w:fldChar w:fldCharType="end"/>
          </w:r>
          <w:r>
            <w:rPr>
              <w:b/>
              <w:bCs/>
            </w:rPr>
            <w:fldChar w:fldCharType="begin"/>
          </w:r>
          <w:r>
            <w:rPr>
              <w:b/>
              <w:bCs/>
            </w:rPr>
            <w:instrText>HYPERLINK  \l "_SECTION_5:_SUPPORTING"</w:instrText>
          </w:r>
          <w:r>
            <w:rPr>
              <w:b/>
              <w:bCs/>
            </w:rPr>
          </w:r>
          <w:r>
            <w:rPr>
              <w:b/>
              <w:bCs/>
            </w:rPr>
            <w:fldChar w:fldCharType="separate"/>
          </w:r>
          <w:r w:rsidR="003F7B1E" w:rsidRPr="00467BAD">
            <w:rPr>
              <w:rStyle w:val="Hyperlink"/>
              <w:b/>
              <w:bCs/>
            </w:rPr>
            <w:t>SECTION 5: SUPPORTING INFORMATION</w:t>
          </w:r>
          <w:r w:rsidR="003F7B1E" w:rsidRPr="00467BAD">
            <w:rPr>
              <w:rStyle w:val="Hyperlink"/>
              <w:b/>
              <w:bCs/>
              <w:webHidden/>
            </w:rPr>
            <w:tab/>
          </w:r>
          <w:r w:rsidR="003F7B1E" w:rsidRPr="00467BAD">
            <w:rPr>
              <w:rStyle w:val="Hyperlink"/>
              <w:b/>
              <w:bCs/>
              <w:webHidden/>
            </w:rPr>
            <w:fldChar w:fldCharType="begin"/>
          </w:r>
          <w:r w:rsidR="003F7B1E" w:rsidRPr="00467BAD">
            <w:rPr>
              <w:rStyle w:val="Hyperlink"/>
              <w:b/>
              <w:bCs/>
              <w:webHidden/>
            </w:rPr>
            <w:instrText xml:space="preserve"> PAGEREF _Toc199931032 \h </w:instrText>
          </w:r>
          <w:r w:rsidR="003F7B1E" w:rsidRPr="00467BAD">
            <w:rPr>
              <w:rStyle w:val="Hyperlink"/>
              <w:b/>
              <w:bCs/>
              <w:webHidden/>
            </w:rPr>
          </w:r>
          <w:r w:rsidR="003F7B1E" w:rsidRPr="00467BAD">
            <w:rPr>
              <w:rStyle w:val="Hyperlink"/>
              <w:b/>
              <w:bCs/>
              <w:webHidden/>
            </w:rPr>
            <w:fldChar w:fldCharType="separate"/>
          </w:r>
          <w:r w:rsidR="003F7B1E" w:rsidRPr="00467BAD">
            <w:rPr>
              <w:rStyle w:val="Hyperlink"/>
              <w:b/>
              <w:bCs/>
              <w:webHidden/>
            </w:rPr>
            <w:t>9</w:t>
          </w:r>
          <w:r w:rsidR="003F7B1E" w:rsidRPr="00467BAD">
            <w:rPr>
              <w:rStyle w:val="Hyperlink"/>
              <w:b/>
              <w:bCs/>
              <w:webHidden/>
            </w:rPr>
            <w:fldChar w:fldCharType="end"/>
          </w:r>
        </w:p>
        <w:p w14:paraId="298C808F" w14:textId="4E29A385" w:rsidR="008817D4" w:rsidRDefault="00467BAD">
          <w:r>
            <w:rPr>
              <w:rFonts w:cs="Arial"/>
              <w:b/>
              <w:bCs/>
              <w:noProof/>
              <w:color w:val="232222"/>
              <w:sz w:val="22"/>
              <w:szCs w:val="28"/>
            </w:rPr>
            <w:fldChar w:fldCharType="end"/>
          </w:r>
          <w:r w:rsidR="008817D4">
            <w:rPr>
              <w:b/>
              <w:bCs/>
              <w:noProof/>
            </w:rPr>
            <w:fldChar w:fldCharType="end"/>
          </w:r>
        </w:p>
      </w:sdtContent>
    </w:sdt>
    <w:p w14:paraId="3A1E2623" w14:textId="77777777" w:rsidR="003177D6" w:rsidRDefault="003177D6" w:rsidP="00B26963">
      <w:pPr>
        <w:pStyle w:val="BodyText"/>
        <w:rPr>
          <w:rFonts w:ascii="Aptos" w:hAnsi="Aptos"/>
        </w:rPr>
      </w:pPr>
    </w:p>
    <w:p w14:paraId="744E38F6" w14:textId="77777777" w:rsidR="00B8590D" w:rsidRDefault="00B8590D" w:rsidP="00B26963">
      <w:pPr>
        <w:pStyle w:val="BodyText"/>
        <w:rPr>
          <w:rFonts w:ascii="Aptos" w:hAnsi="Aptos"/>
        </w:rPr>
      </w:pPr>
    </w:p>
    <w:p w14:paraId="3D11E54D" w14:textId="77777777" w:rsidR="00B8590D" w:rsidRDefault="00B8590D" w:rsidP="00B26963">
      <w:pPr>
        <w:pStyle w:val="BodyText"/>
        <w:rPr>
          <w:rFonts w:ascii="Aptos" w:hAnsi="Aptos"/>
        </w:rPr>
      </w:pPr>
    </w:p>
    <w:p w14:paraId="7EECE2DB" w14:textId="77777777" w:rsidR="00B8590D" w:rsidRDefault="00B8590D" w:rsidP="00B26963">
      <w:pPr>
        <w:pStyle w:val="BodyText"/>
        <w:rPr>
          <w:rFonts w:ascii="Aptos" w:hAnsi="Aptos"/>
        </w:rPr>
      </w:pPr>
    </w:p>
    <w:p w14:paraId="38BA718F" w14:textId="77777777" w:rsidR="00A00AA3" w:rsidRDefault="00A00AA3" w:rsidP="00B26963">
      <w:pPr>
        <w:pStyle w:val="BodyText"/>
        <w:rPr>
          <w:rFonts w:ascii="Aptos" w:hAnsi="Aptos"/>
        </w:rPr>
      </w:pPr>
    </w:p>
    <w:p w14:paraId="01C2BAA9" w14:textId="77777777" w:rsidR="00C426F4" w:rsidRDefault="00C426F4" w:rsidP="00B26963">
      <w:pPr>
        <w:pStyle w:val="BodyText"/>
        <w:rPr>
          <w:rFonts w:ascii="Aptos" w:hAnsi="Aptos"/>
        </w:rPr>
      </w:pPr>
    </w:p>
    <w:p w14:paraId="4958BDC0" w14:textId="77777777" w:rsidR="00C426F4" w:rsidRDefault="00C426F4" w:rsidP="00B26963">
      <w:pPr>
        <w:pStyle w:val="BodyText"/>
        <w:rPr>
          <w:rFonts w:ascii="Aptos" w:hAnsi="Aptos"/>
        </w:rPr>
      </w:pPr>
    </w:p>
    <w:p w14:paraId="45B82784" w14:textId="77777777" w:rsidR="00C426F4" w:rsidRDefault="00C426F4" w:rsidP="00B26963">
      <w:pPr>
        <w:pStyle w:val="BodyText"/>
        <w:rPr>
          <w:rFonts w:ascii="Aptos" w:hAnsi="Aptos"/>
        </w:rPr>
      </w:pPr>
    </w:p>
    <w:p w14:paraId="1A728C3B" w14:textId="77777777" w:rsidR="00C426F4" w:rsidRDefault="00C426F4" w:rsidP="00B26963">
      <w:pPr>
        <w:pStyle w:val="BodyText"/>
        <w:rPr>
          <w:rFonts w:ascii="Aptos" w:hAnsi="Aptos"/>
        </w:rPr>
      </w:pPr>
    </w:p>
    <w:p w14:paraId="6DF8C83F" w14:textId="77777777" w:rsidR="00C426F4" w:rsidRDefault="00C426F4" w:rsidP="00B26963">
      <w:pPr>
        <w:pStyle w:val="BodyText"/>
        <w:rPr>
          <w:rFonts w:ascii="Aptos" w:hAnsi="Aptos"/>
        </w:rPr>
      </w:pPr>
    </w:p>
    <w:p w14:paraId="15EB007F" w14:textId="77777777" w:rsidR="00713B6B" w:rsidRDefault="00713B6B" w:rsidP="00B26963">
      <w:pPr>
        <w:pStyle w:val="BodyText"/>
        <w:rPr>
          <w:rFonts w:ascii="Aptos" w:hAnsi="Aptos"/>
        </w:rPr>
      </w:pPr>
    </w:p>
    <w:p w14:paraId="4C71C78C" w14:textId="77777777" w:rsidR="00713B6B" w:rsidRDefault="00713B6B" w:rsidP="00B26963">
      <w:pPr>
        <w:pStyle w:val="BodyText"/>
        <w:rPr>
          <w:rFonts w:ascii="Aptos" w:hAnsi="Aptos"/>
        </w:rPr>
      </w:pPr>
    </w:p>
    <w:p w14:paraId="307AD433" w14:textId="77777777" w:rsidR="00713B6B" w:rsidRDefault="00713B6B" w:rsidP="00B26963">
      <w:pPr>
        <w:pStyle w:val="BodyText"/>
        <w:rPr>
          <w:rFonts w:ascii="Aptos" w:hAnsi="Aptos"/>
        </w:rPr>
      </w:pPr>
    </w:p>
    <w:p w14:paraId="7EC74977" w14:textId="77777777" w:rsidR="00C426F4" w:rsidRDefault="00C426F4" w:rsidP="00B26963">
      <w:pPr>
        <w:pStyle w:val="BodyText"/>
        <w:rPr>
          <w:rFonts w:ascii="Aptos" w:hAnsi="Aptos"/>
        </w:rPr>
      </w:pPr>
    </w:p>
    <w:p w14:paraId="5D1F9AA4" w14:textId="77777777" w:rsidR="00650062" w:rsidRDefault="00650062" w:rsidP="00B26963">
      <w:pPr>
        <w:pStyle w:val="BodyText"/>
        <w:rPr>
          <w:rFonts w:ascii="Aptos" w:hAnsi="Aptos"/>
        </w:rPr>
      </w:pPr>
    </w:p>
    <w:p w14:paraId="09AC1AA9" w14:textId="77777777" w:rsidR="00650062" w:rsidRDefault="00650062" w:rsidP="00B26963">
      <w:pPr>
        <w:pStyle w:val="BodyText"/>
        <w:rPr>
          <w:rFonts w:ascii="Aptos" w:hAnsi="Aptos"/>
        </w:rPr>
      </w:pPr>
    </w:p>
    <w:p w14:paraId="2D4BCF0D" w14:textId="77777777" w:rsidR="00C426F4" w:rsidRDefault="00C426F4" w:rsidP="00B26963">
      <w:pPr>
        <w:pStyle w:val="BodyText"/>
        <w:rPr>
          <w:rFonts w:ascii="Aptos" w:hAnsi="Aptos"/>
        </w:rPr>
      </w:pPr>
    </w:p>
    <w:p w14:paraId="06E71A0F" w14:textId="77777777" w:rsidR="00B8590D" w:rsidRPr="00962160" w:rsidRDefault="00B8590D" w:rsidP="00B26963">
      <w:pPr>
        <w:pStyle w:val="BodyText"/>
        <w:rPr>
          <w:rFonts w:ascii="Aptos" w:hAnsi="Aptos"/>
        </w:rPr>
      </w:pPr>
    </w:p>
    <w:p w14:paraId="44722700" w14:textId="77777777" w:rsidR="00B8590D" w:rsidRPr="00C222AE" w:rsidRDefault="00B8590D" w:rsidP="00B8590D">
      <w:pPr>
        <w:pStyle w:val="Heading2"/>
        <w:rPr>
          <w:rFonts w:ascii="Aptos Narrow" w:hAnsi="Aptos Narrow"/>
          <w:color w:val="auto"/>
          <w:sz w:val="22"/>
          <w:szCs w:val="22"/>
        </w:rPr>
      </w:pPr>
      <w:bookmarkStart w:id="1" w:name="_Toc199855594"/>
      <w:bookmarkStart w:id="2" w:name="_Toc199931023"/>
      <w:r w:rsidRPr="00C222AE">
        <w:rPr>
          <w:rFonts w:ascii="Aptos Narrow" w:hAnsi="Aptos Narrow"/>
          <w:color w:val="auto"/>
          <w:sz w:val="22"/>
          <w:szCs w:val="22"/>
        </w:rPr>
        <w:lastRenderedPageBreak/>
        <w:t>Privacy Collection Notice</w:t>
      </w:r>
      <w:bookmarkEnd w:id="1"/>
      <w:bookmarkEnd w:id="2"/>
    </w:p>
    <w:p w14:paraId="6A4F14DF" w14:textId="77777777" w:rsidR="00B8590D" w:rsidRDefault="00B8590D" w:rsidP="00B8590D">
      <w:pPr>
        <w:pStyle w:val="BodyText"/>
        <w:numPr>
          <w:ilvl w:val="0"/>
          <w:numId w:val="16"/>
        </w:numPr>
        <w:rPr>
          <w:rFonts w:ascii="Aptos Narrow" w:hAnsi="Aptos Narrow"/>
          <w:sz w:val="22"/>
          <w:szCs w:val="22"/>
        </w:rPr>
      </w:pPr>
      <w:r w:rsidRPr="007D6CEE">
        <w:rPr>
          <w:rFonts w:ascii="Aptos Narrow" w:hAnsi="Aptos Narrow"/>
          <w:sz w:val="22"/>
          <w:szCs w:val="22"/>
        </w:rPr>
        <w:t xml:space="preserve">The personal information on this form is collected by the Department of Energy, Environment and Climate Change (DEECA) for the purposes of administering your grant application and informing Members of Parliament of successful applications. </w:t>
      </w:r>
    </w:p>
    <w:p w14:paraId="22B79949" w14:textId="2BE73B9A" w:rsidR="00B8590D" w:rsidRPr="00D42B96" w:rsidRDefault="00B8590D" w:rsidP="00D42B96">
      <w:pPr>
        <w:pStyle w:val="BodyText"/>
        <w:numPr>
          <w:ilvl w:val="0"/>
          <w:numId w:val="16"/>
        </w:numPr>
        <w:rPr>
          <w:rFonts w:ascii="Aptos Narrow" w:hAnsi="Aptos Narrow"/>
          <w:sz w:val="22"/>
          <w:szCs w:val="22"/>
        </w:rPr>
      </w:pPr>
      <w:r w:rsidRPr="007D6CEE">
        <w:rPr>
          <w:rFonts w:ascii="Aptos Narrow" w:hAnsi="Aptos Narrow"/>
          <w:sz w:val="22"/>
          <w:szCs w:val="22"/>
        </w:rPr>
        <w:t xml:space="preserve">The personal information in this form will be disclosed to relevant DEECA staff and may also be disclosed to Members of Parliament and their staff. </w:t>
      </w:r>
      <w:r>
        <w:rPr>
          <w:rFonts w:ascii="Aptos Narrow" w:hAnsi="Aptos Narrow"/>
          <w:sz w:val="22"/>
          <w:szCs w:val="22"/>
        </w:rPr>
        <w:t xml:space="preserve"> </w:t>
      </w:r>
      <w:r w:rsidRPr="007D6CEE">
        <w:rPr>
          <w:rFonts w:ascii="Aptos Narrow" w:hAnsi="Aptos Narrow"/>
          <w:sz w:val="22"/>
          <w:szCs w:val="22"/>
        </w:rPr>
        <w:t>Where you do not provide the information required by this form we may be unable to process your application. Personal information may also be disclosed to external experts, such as members of assessment panels, or other Government Departments for assessment, reporting, advice, comment or for discussions regarding alternative or collaborative grant funding opportunities.</w:t>
      </w:r>
      <w:r w:rsidR="00D42B96">
        <w:rPr>
          <w:rFonts w:ascii="Aptos Narrow" w:hAnsi="Aptos Narrow"/>
          <w:sz w:val="22"/>
          <w:szCs w:val="22"/>
        </w:rPr>
        <w:t xml:space="preserve"> </w:t>
      </w:r>
      <w:r w:rsidRPr="00D42B96">
        <w:rPr>
          <w:rFonts w:ascii="Aptos Narrow" w:hAnsi="Aptos Narrow"/>
          <w:sz w:val="22"/>
          <w:szCs w:val="22"/>
        </w:rPr>
        <w:t xml:space="preserve">For more information, please refer to DEECA's </w:t>
      </w:r>
      <w:hyperlink r:id="rId17" w:history="1">
        <w:r w:rsidRPr="00D42B96">
          <w:rPr>
            <w:rStyle w:val="Hyperlink"/>
            <w:rFonts w:ascii="Aptos Narrow" w:hAnsi="Aptos Narrow"/>
            <w:color w:val="auto"/>
            <w:sz w:val="22"/>
            <w:szCs w:val="22"/>
          </w:rPr>
          <w:t>Privacy Policy.</w:t>
        </w:r>
      </w:hyperlink>
    </w:p>
    <w:p w14:paraId="78805743" w14:textId="77777777" w:rsidR="00B8590D" w:rsidRPr="00C222AE" w:rsidRDefault="00B8590D" w:rsidP="00B8590D">
      <w:pPr>
        <w:pStyle w:val="Heading2"/>
        <w:rPr>
          <w:rFonts w:ascii="Aptos Narrow" w:hAnsi="Aptos Narrow"/>
          <w:color w:val="auto"/>
          <w:sz w:val="22"/>
          <w:szCs w:val="22"/>
        </w:rPr>
      </w:pPr>
      <w:bookmarkStart w:id="3" w:name="_Toc199855595"/>
      <w:bookmarkStart w:id="4" w:name="_Toc199931024"/>
      <w:r>
        <w:rPr>
          <w:rFonts w:ascii="Aptos Narrow" w:hAnsi="Aptos Narrow"/>
          <w:color w:val="auto"/>
          <w:sz w:val="22"/>
          <w:szCs w:val="22"/>
        </w:rPr>
        <w:t>Useful</w:t>
      </w:r>
      <w:r w:rsidRPr="00C222AE">
        <w:rPr>
          <w:rFonts w:ascii="Aptos Narrow" w:hAnsi="Aptos Narrow"/>
          <w:color w:val="auto"/>
          <w:sz w:val="22"/>
          <w:szCs w:val="22"/>
        </w:rPr>
        <w:t xml:space="preserve"> Documents</w:t>
      </w:r>
      <w:bookmarkEnd w:id="3"/>
      <w:bookmarkEnd w:id="4"/>
    </w:p>
    <w:p w14:paraId="553BABC2" w14:textId="0682C45D" w:rsidR="00F23CD7" w:rsidRDefault="00F23CD7" w:rsidP="00E649F9">
      <w:pPr>
        <w:pStyle w:val="BodyText"/>
        <w:numPr>
          <w:ilvl w:val="0"/>
          <w:numId w:val="16"/>
        </w:numPr>
        <w:rPr>
          <w:rFonts w:ascii="Aptos Narrow" w:hAnsi="Aptos Narrow"/>
          <w:sz w:val="22"/>
          <w:szCs w:val="22"/>
        </w:rPr>
      </w:pPr>
      <w:r>
        <w:rPr>
          <w:rFonts w:ascii="Aptos Narrow" w:hAnsi="Aptos Narrow"/>
          <w:sz w:val="22"/>
          <w:szCs w:val="22"/>
        </w:rPr>
        <w:t>Program Guidelines</w:t>
      </w:r>
      <w:r w:rsidR="00E649F9">
        <w:rPr>
          <w:rFonts w:ascii="Aptos Narrow" w:hAnsi="Aptos Narrow"/>
          <w:sz w:val="22"/>
          <w:szCs w:val="22"/>
        </w:rPr>
        <w:t xml:space="preserve"> and FAQs</w:t>
      </w:r>
      <w:r>
        <w:rPr>
          <w:rFonts w:ascii="Aptos Narrow" w:hAnsi="Aptos Narrow"/>
          <w:sz w:val="22"/>
          <w:szCs w:val="22"/>
        </w:rPr>
        <w:t xml:space="preserve">: </w:t>
      </w:r>
      <w:r w:rsidRPr="00F23CD7">
        <w:rPr>
          <w:rFonts w:ascii="Aptos Narrow" w:hAnsi="Aptos Narrow"/>
          <w:i/>
          <w:iCs/>
          <w:sz w:val="22"/>
          <w:szCs w:val="22"/>
        </w:rPr>
        <w:t>Targeted Asset Maintenance or Upgrades: Public Access, Use and Amenity – Round 2</w:t>
      </w:r>
      <w:r w:rsidR="004266B5">
        <w:rPr>
          <w:rFonts w:ascii="Aptos Narrow" w:hAnsi="Aptos Narrow"/>
          <w:i/>
          <w:iCs/>
          <w:sz w:val="22"/>
          <w:szCs w:val="22"/>
        </w:rPr>
        <w:t xml:space="preserve"> </w:t>
      </w:r>
    </w:p>
    <w:p w14:paraId="5BB99028" w14:textId="77777777" w:rsidR="00201047" w:rsidRPr="00E06945" w:rsidRDefault="00201047" w:rsidP="00201047">
      <w:pPr>
        <w:pStyle w:val="BodyText"/>
        <w:numPr>
          <w:ilvl w:val="0"/>
          <w:numId w:val="16"/>
        </w:numPr>
        <w:rPr>
          <w:rStyle w:val="Hyperlink"/>
          <w:rFonts w:ascii="Aptos Narrow" w:hAnsi="Aptos Narrow"/>
          <w:sz w:val="22"/>
          <w:szCs w:val="22"/>
        </w:rPr>
      </w:pPr>
      <w:r>
        <w:rPr>
          <w:rFonts w:ascii="Aptos Narrow" w:hAnsi="Aptos Narrow"/>
          <w:sz w:val="22"/>
          <w:szCs w:val="22"/>
        </w:rPr>
        <w:fldChar w:fldCharType="begin"/>
      </w:r>
      <w:r>
        <w:rPr>
          <w:rFonts w:ascii="Aptos Narrow" w:hAnsi="Aptos Narrow"/>
          <w:sz w:val="22"/>
          <w:szCs w:val="22"/>
        </w:rPr>
        <w:instrText>HYPERLINK "https://www.deeca.vic.gov.au/__data/assets/pdf_file/0021/704370/Committee-of-Management-Guidelines-April-2024.pdf"</w:instrText>
      </w:r>
      <w:r>
        <w:rPr>
          <w:rFonts w:ascii="Aptos Narrow" w:hAnsi="Aptos Narrow"/>
          <w:sz w:val="22"/>
          <w:szCs w:val="22"/>
        </w:rPr>
      </w:r>
      <w:r>
        <w:rPr>
          <w:rFonts w:ascii="Aptos Narrow" w:hAnsi="Aptos Narrow"/>
          <w:sz w:val="22"/>
          <w:szCs w:val="22"/>
        </w:rPr>
        <w:fldChar w:fldCharType="separate"/>
      </w:r>
      <w:r w:rsidRPr="00E06945">
        <w:rPr>
          <w:rStyle w:val="Hyperlink"/>
          <w:rFonts w:ascii="Aptos Narrow" w:hAnsi="Aptos Narrow"/>
          <w:sz w:val="22"/>
          <w:szCs w:val="22"/>
        </w:rPr>
        <w:t>Committees of management guidelines</w:t>
      </w:r>
    </w:p>
    <w:p w14:paraId="06C3304A" w14:textId="78DC41B1" w:rsidR="00926AEF" w:rsidRPr="00E649F9" w:rsidRDefault="00201047" w:rsidP="00201047">
      <w:pPr>
        <w:pStyle w:val="BodyText"/>
        <w:numPr>
          <w:ilvl w:val="0"/>
          <w:numId w:val="16"/>
        </w:numPr>
        <w:rPr>
          <w:rFonts w:ascii="Aptos Narrow" w:hAnsi="Aptos Narrow"/>
          <w:sz w:val="22"/>
          <w:szCs w:val="22"/>
        </w:rPr>
      </w:pPr>
      <w:r>
        <w:rPr>
          <w:rFonts w:ascii="Aptos Narrow" w:hAnsi="Aptos Narrow"/>
          <w:sz w:val="22"/>
          <w:szCs w:val="22"/>
        </w:rPr>
        <w:fldChar w:fldCharType="end"/>
      </w:r>
      <w:hyperlink r:id="rId18" w:history="1">
        <w:r w:rsidR="00926AEF" w:rsidRPr="00B41070">
          <w:rPr>
            <w:rStyle w:val="Hyperlink"/>
            <w:rFonts w:ascii="Aptos Narrow" w:hAnsi="Aptos Narrow"/>
            <w:sz w:val="22"/>
            <w:szCs w:val="22"/>
          </w:rPr>
          <w:t>Local Council</w:t>
        </w:r>
        <w:r w:rsidR="00B41070" w:rsidRPr="00B41070">
          <w:rPr>
            <w:rStyle w:val="Hyperlink"/>
            <w:rFonts w:ascii="Aptos Narrow" w:hAnsi="Aptos Narrow"/>
            <w:sz w:val="22"/>
            <w:szCs w:val="22"/>
          </w:rPr>
          <w:t xml:space="preserve"> Information Webpage</w:t>
        </w:r>
      </w:hyperlink>
    </w:p>
    <w:p w14:paraId="0D458118" w14:textId="474BA318" w:rsidR="00B8590D" w:rsidRDefault="00B8590D" w:rsidP="00B8590D">
      <w:pPr>
        <w:pStyle w:val="BodyText"/>
        <w:numPr>
          <w:ilvl w:val="0"/>
          <w:numId w:val="16"/>
        </w:numPr>
        <w:rPr>
          <w:rFonts w:ascii="Aptos Narrow" w:hAnsi="Aptos Narrow"/>
          <w:sz w:val="22"/>
          <w:szCs w:val="22"/>
        </w:rPr>
      </w:pPr>
      <w:hyperlink r:id="rId19" w:history="1">
        <w:r w:rsidRPr="00E16398">
          <w:rPr>
            <w:rStyle w:val="Hyperlink"/>
            <w:rFonts w:ascii="Aptos Narrow" w:hAnsi="Aptos Narrow"/>
            <w:sz w:val="22"/>
            <w:szCs w:val="22"/>
          </w:rPr>
          <w:t>Local Planning Scheme and Council Guidelines</w:t>
        </w:r>
      </w:hyperlink>
      <w:r w:rsidRPr="00C222AE">
        <w:rPr>
          <w:rFonts w:ascii="Aptos Narrow" w:hAnsi="Aptos Narrow"/>
          <w:sz w:val="22"/>
          <w:szCs w:val="22"/>
        </w:rPr>
        <w:t xml:space="preserve"> </w:t>
      </w:r>
    </w:p>
    <w:p w14:paraId="085FAC49" w14:textId="7EA72F96" w:rsidR="007070E9" w:rsidRPr="00006D5D" w:rsidRDefault="000738D8" w:rsidP="00B8590D">
      <w:pPr>
        <w:pStyle w:val="BodyText"/>
        <w:numPr>
          <w:ilvl w:val="0"/>
          <w:numId w:val="16"/>
        </w:numPr>
        <w:rPr>
          <w:rFonts w:ascii="Aptos Narrow" w:hAnsi="Aptos Narrow"/>
          <w:sz w:val="22"/>
          <w:szCs w:val="22"/>
        </w:rPr>
      </w:pPr>
      <w:hyperlink r:id="rId20" w:history="1">
        <w:r w:rsidRPr="000738D8">
          <w:rPr>
            <w:rStyle w:val="Hyperlink"/>
            <w:rFonts w:ascii="Aptos Narrow" w:hAnsi="Aptos Narrow"/>
            <w:sz w:val="22"/>
            <w:szCs w:val="22"/>
          </w:rPr>
          <w:t>Asset management good practice guide</w:t>
        </w:r>
      </w:hyperlink>
    </w:p>
    <w:p w14:paraId="3E7638A1" w14:textId="26C8B886" w:rsidR="00B8590D" w:rsidRPr="00C222AE" w:rsidRDefault="003352D3" w:rsidP="00B8590D">
      <w:pPr>
        <w:pStyle w:val="Heading2"/>
        <w:rPr>
          <w:rFonts w:ascii="Aptos Narrow" w:hAnsi="Aptos Narrow"/>
          <w:color w:val="auto"/>
          <w:sz w:val="22"/>
          <w:szCs w:val="22"/>
        </w:rPr>
      </w:pPr>
      <w:bookmarkStart w:id="5" w:name="_Toc199855596"/>
      <w:bookmarkStart w:id="6" w:name="_Toc199931025"/>
      <w:r>
        <w:rPr>
          <w:rFonts w:ascii="Aptos Narrow" w:hAnsi="Aptos Narrow"/>
          <w:color w:val="auto"/>
          <w:sz w:val="22"/>
          <w:szCs w:val="22"/>
        </w:rPr>
        <w:t>Check</w:t>
      </w:r>
      <w:r w:rsidR="00B8590D">
        <w:rPr>
          <w:rFonts w:ascii="Aptos Narrow" w:hAnsi="Aptos Narrow"/>
          <w:color w:val="auto"/>
          <w:sz w:val="22"/>
          <w:szCs w:val="22"/>
        </w:rPr>
        <w:t xml:space="preserve"> </w:t>
      </w:r>
      <w:bookmarkEnd w:id="5"/>
      <w:r w:rsidR="00B41070">
        <w:rPr>
          <w:rFonts w:ascii="Aptos Narrow" w:hAnsi="Aptos Narrow"/>
          <w:color w:val="auto"/>
          <w:sz w:val="22"/>
          <w:szCs w:val="22"/>
        </w:rPr>
        <w:t xml:space="preserve">your </w:t>
      </w:r>
      <w:r>
        <w:rPr>
          <w:rFonts w:ascii="Aptos Narrow" w:hAnsi="Aptos Narrow"/>
          <w:color w:val="auto"/>
          <w:sz w:val="22"/>
          <w:szCs w:val="22"/>
        </w:rPr>
        <w:t>account with DEECA is up to d</w:t>
      </w:r>
      <w:r w:rsidR="00B41070">
        <w:rPr>
          <w:rFonts w:ascii="Aptos Narrow" w:hAnsi="Aptos Narrow"/>
          <w:color w:val="auto"/>
          <w:sz w:val="22"/>
          <w:szCs w:val="22"/>
        </w:rPr>
        <w:t>ate</w:t>
      </w:r>
      <w:bookmarkEnd w:id="6"/>
    </w:p>
    <w:p w14:paraId="58675A32" w14:textId="77777777" w:rsidR="00B8590D" w:rsidRPr="002E7FC0" w:rsidRDefault="00B8590D" w:rsidP="00B8590D">
      <w:pPr>
        <w:pStyle w:val="BodyText"/>
        <w:numPr>
          <w:ilvl w:val="0"/>
          <w:numId w:val="16"/>
        </w:numPr>
        <w:rPr>
          <w:rFonts w:ascii="Aptos Narrow" w:hAnsi="Aptos Narrow"/>
        </w:rPr>
      </w:pPr>
      <w:r w:rsidRPr="002E7FC0">
        <w:rPr>
          <w:rFonts w:ascii="Aptos Narrow" w:hAnsi="Aptos Narrow"/>
        </w:rPr>
        <w:t xml:space="preserve">Please get in touch with us below if you are a </w:t>
      </w:r>
      <w:r w:rsidRPr="003352D3">
        <w:rPr>
          <w:rFonts w:ascii="Aptos Narrow" w:hAnsi="Aptos Narrow"/>
          <w:b/>
          <w:bCs/>
        </w:rPr>
        <w:t>new supplier</w:t>
      </w:r>
      <w:r w:rsidRPr="002E7FC0">
        <w:rPr>
          <w:rFonts w:ascii="Aptos Narrow" w:hAnsi="Aptos Narrow"/>
        </w:rPr>
        <w:t xml:space="preserve"> with DEECA, if your </w:t>
      </w:r>
      <w:r w:rsidRPr="003352D3">
        <w:rPr>
          <w:rFonts w:ascii="Aptos Narrow" w:hAnsi="Aptos Narrow"/>
          <w:b/>
          <w:bCs/>
        </w:rPr>
        <w:t>banking details have changed</w:t>
      </w:r>
      <w:r w:rsidRPr="002E7FC0">
        <w:rPr>
          <w:rFonts w:ascii="Aptos Narrow" w:hAnsi="Aptos Narrow"/>
        </w:rPr>
        <w:t xml:space="preserve"> or if there has been an </w:t>
      </w:r>
      <w:r w:rsidRPr="003F7B1E">
        <w:rPr>
          <w:rFonts w:ascii="Aptos Narrow" w:hAnsi="Aptos Narrow"/>
          <w:b/>
          <w:bCs/>
        </w:rPr>
        <w:t>elapsed amount of time</w:t>
      </w:r>
      <w:r w:rsidRPr="002E7FC0">
        <w:rPr>
          <w:rFonts w:ascii="Aptos Narrow" w:hAnsi="Aptos Narrow"/>
        </w:rPr>
        <w:t xml:space="preserve"> since your last payment by DEECA which is greater than 12 months.</w:t>
      </w:r>
    </w:p>
    <w:p w14:paraId="0FFC049D" w14:textId="77777777" w:rsidR="00B8590D" w:rsidRPr="00C222AE" w:rsidRDefault="00B8590D" w:rsidP="00B8590D">
      <w:pPr>
        <w:pStyle w:val="Heading2"/>
        <w:rPr>
          <w:rFonts w:ascii="Aptos Narrow" w:hAnsi="Aptos Narrow"/>
          <w:color w:val="auto"/>
          <w:sz w:val="22"/>
          <w:szCs w:val="22"/>
        </w:rPr>
      </w:pPr>
      <w:bookmarkStart w:id="7" w:name="_Toc199855597"/>
      <w:bookmarkStart w:id="8" w:name="_Toc199931026"/>
      <w:r w:rsidRPr="00C222AE">
        <w:rPr>
          <w:rFonts w:ascii="Aptos Narrow" w:hAnsi="Aptos Narrow"/>
          <w:color w:val="auto"/>
          <w:sz w:val="22"/>
          <w:szCs w:val="22"/>
        </w:rPr>
        <w:t>Contact for enquiries:</w:t>
      </w:r>
      <w:bookmarkEnd w:id="7"/>
      <w:bookmarkEnd w:id="8"/>
    </w:p>
    <w:p w14:paraId="6E0C5C87" w14:textId="23EF05D9" w:rsidR="00B8590D" w:rsidRPr="00DB12E7" w:rsidRDefault="00B8590D" w:rsidP="00DB12E7">
      <w:pPr>
        <w:pStyle w:val="BodyText"/>
        <w:numPr>
          <w:ilvl w:val="0"/>
          <w:numId w:val="17"/>
        </w:numPr>
        <w:rPr>
          <w:rFonts w:ascii="Aptos Narrow" w:hAnsi="Aptos Narrow"/>
          <w:sz w:val="22"/>
          <w:szCs w:val="22"/>
        </w:rPr>
      </w:pPr>
      <w:r w:rsidRPr="00C222AE">
        <w:rPr>
          <w:rFonts w:ascii="Aptos Narrow" w:hAnsi="Aptos Narrow"/>
          <w:sz w:val="22"/>
          <w:szCs w:val="22"/>
        </w:rPr>
        <w:t>Please address any questions</w:t>
      </w:r>
      <w:r>
        <w:rPr>
          <w:rFonts w:ascii="Aptos Narrow" w:hAnsi="Aptos Narrow"/>
          <w:sz w:val="22"/>
          <w:szCs w:val="22"/>
        </w:rPr>
        <w:t>, feedback and comments</w:t>
      </w:r>
      <w:r w:rsidRPr="00C222AE">
        <w:rPr>
          <w:rFonts w:ascii="Aptos Narrow" w:hAnsi="Aptos Narrow"/>
          <w:sz w:val="22"/>
          <w:szCs w:val="22"/>
        </w:rPr>
        <w:t xml:space="preserve"> regarding this form to:  </w:t>
      </w:r>
      <w:r w:rsidRPr="00DB12E7">
        <w:rPr>
          <w:rFonts w:ascii="Aptos Narrow" w:hAnsi="Aptos Narrow"/>
          <w:sz w:val="22"/>
          <w:szCs w:val="22"/>
        </w:rPr>
        <w:t>Henry Kisby</w:t>
      </w:r>
    </w:p>
    <w:p w14:paraId="6B46A705" w14:textId="77777777" w:rsidR="00B8590D" w:rsidRPr="00C222AE" w:rsidRDefault="00B8590D" w:rsidP="00B8590D">
      <w:pPr>
        <w:pStyle w:val="BodyText"/>
        <w:numPr>
          <w:ilvl w:val="0"/>
          <w:numId w:val="17"/>
        </w:numPr>
        <w:rPr>
          <w:rFonts w:ascii="Aptos Narrow" w:hAnsi="Aptos Narrow"/>
          <w:sz w:val="22"/>
          <w:szCs w:val="22"/>
        </w:rPr>
      </w:pPr>
      <w:r w:rsidRPr="00C222AE">
        <w:rPr>
          <w:rFonts w:ascii="Aptos Narrow" w:hAnsi="Aptos Narrow"/>
          <w:sz w:val="22"/>
          <w:szCs w:val="22"/>
        </w:rPr>
        <w:t>Title:  LBE Project Officer – Committees of Management Asset Upgrades</w:t>
      </w:r>
    </w:p>
    <w:p w14:paraId="10824DF3" w14:textId="77777777" w:rsidR="00B8590D" w:rsidRPr="00C222AE" w:rsidRDefault="00B8590D" w:rsidP="00B8590D">
      <w:pPr>
        <w:pStyle w:val="BodyText"/>
        <w:numPr>
          <w:ilvl w:val="0"/>
          <w:numId w:val="17"/>
        </w:numPr>
        <w:rPr>
          <w:rFonts w:ascii="Aptos Narrow" w:hAnsi="Aptos Narrow"/>
          <w:sz w:val="22"/>
          <w:szCs w:val="22"/>
        </w:rPr>
      </w:pPr>
      <w:r w:rsidRPr="00C222AE">
        <w:rPr>
          <w:rFonts w:ascii="Aptos Narrow" w:hAnsi="Aptos Narrow"/>
          <w:sz w:val="22"/>
          <w:szCs w:val="22"/>
        </w:rPr>
        <w:t>Region:  Port Phillip</w:t>
      </w:r>
    </w:p>
    <w:p w14:paraId="5EA7BA36" w14:textId="44A816E6" w:rsidR="00835F46" w:rsidRPr="00C222AE" w:rsidRDefault="00835F46" w:rsidP="00835F46">
      <w:pPr>
        <w:pStyle w:val="BodyText"/>
        <w:numPr>
          <w:ilvl w:val="0"/>
          <w:numId w:val="17"/>
        </w:numPr>
        <w:rPr>
          <w:rFonts w:ascii="Aptos Narrow" w:hAnsi="Aptos Narrow"/>
          <w:sz w:val="22"/>
          <w:szCs w:val="22"/>
        </w:rPr>
      </w:pPr>
      <w:r w:rsidRPr="00C222AE">
        <w:rPr>
          <w:rFonts w:ascii="Aptos Narrow" w:hAnsi="Aptos Narrow"/>
          <w:sz w:val="22"/>
          <w:szCs w:val="22"/>
        </w:rPr>
        <w:t xml:space="preserve">Email: </w:t>
      </w:r>
      <w:hyperlink r:id="rId21" w:history="1">
        <w:r w:rsidR="004D0B85" w:rsidRPr="00D01717">
          <w:rPr>
            <w:rStyle w:val="Hyperlink"/>
            <w:rFonts w:ascii="Aptos Narrow" w:hAnsi="Aptos Narrow"/>
            <w:sz w:val="22"/>
            <w:szCs w:val="22"/>
          </w:rPr>
          <w:t>asset.upgrades@deeca.vic.gov.au</w:t>
        </w:r>
      </w:hyperlink>
      <w:r w:rsidR="004D0B85">
        <w:rPr>
          <w:rFonts w:ascii="Aptos Narrow" w:hAnsi="Aptos Narrow"/>
          <w:sz w:val="22"/>
          <w:szCs w:val="22"/>
        </w:rPr>
        <w:t xml:space="preserve"> </w:t>
      </w:r>
    </w:p>
    <w:p w14:paraId="6442A717" w14:textId="3E59A065" w:rsidR="00B8590D" w:rsidRDefault="00B8590D" w:rsidP="00DB12E7">
      <w:pPr>
        <w:pStyle w:val="BodyText"/>
        <w:numPr>
          <w:ilvl w:val="0"/>
          <w:numId w:val="17"/>
        </w:numPr>
        <w:rPr>
          <w:rFonts w:ascii="Aptos Narrow" w:hAnsi="Aptos Narrow"/>
          <w:sz w:val="22"/>
          <w:szCs w:val="22"/>
        </w:rPr>
      </w:pPr>
      <w:r w:rsidRPr="00DB12E7">
        <w:rPr>
          <w:rFonts w:ascii="Aptos Narrow" w:hAnsi="Aptos Narrow"/>
          <w:sz w:val="22"/>
          <w:szCs w:val="22"/>
        </w:rPr>
        <w:t xml:space="preserve">Phone: </w:t>
      </w:r>
      <w:r w:rsidR="004D0B85" w:rsidRPr="00DB12E7">
        <w:rPr>
          <w:rFonts w:ascii="Aptos Narrow" w:hAnsi="Aptos Narrow"/>
          <w:sz w:val="22"/>
          <w:szCs w:val="22"/>
        </w:rPr>
        <w:t>04</w:t>
      </w:r>
      <w:r w:rsidR="004D0B85">
        <w:rPr>
          <w:rFonts w:ascii="Aptos Narrow" w:hAnsi="Aptos Narrow"/>
          <w:sz w:val="22"/>
          <w:szCs w:val="22"/>
        </w:rPr>
        <w:t>29 615 822</w:t>
      </w:r>
    </w:p>
    <w:p w14:paraId="3EC87FD3" w14:textId="77777777" w:rsidR="00EF089F" w:rsidRPr="00C222AE" w:rsidRDefault="00EF089F" w:rsidP="00EF089F">
      <w:pPr>
        <w:pStyle w:val="Heading2"/>
        <w:rPr>
          <w:rFonts w:ascii="Aptos Narrow" w:hAnsi="Aptos Narrow"/>
          <w:color w:val="auto"/>
          <w:sz w:val="22"/>
          <w:szCs w:val="22"/>
        </w:rPr>
      </w:pPr>
      <w:bookmarkStart w:id="9" w:name="_Toc199855593"/>
      <w:bookmarkStart w:id="10" w:name="_Toc199931022"/>
      <w:r>
        <w:rPr>
          <w:rFonts w:ascii="Aptos Narrow" w:hAnsi="Aptos Narrow"/>
          <w:color w:val="auto"/>
          <w:sz w:val="22"/>
          <w:szCs w:val="22"/>
        </w:rPr>
        <w:t>B</w:t>
      </w:r>
      <w:r w:rsidRPr="00C222AE">
        <w:rPr>
          <w:rFonts w:ascii="Aptos Narrow" w:hAnsi="Aptos Narrow"/>
          <w:color w:val="auto"/>
          <w:sz w:val="22"/>
          <w:szCs w:val="22"/>
        </w:rPr>
        <w:t>efore completing th</w:t>
      </w:r>
      <w:r>
        <w:rPr>
          <w:rFonts w:ascii="Aptos Narrow" w:hAnsi="Aptos Narrow"/>
          <w:color w:val="auto"/>
          <w:sz w:val="22"/>
          <w:szCs w:val="22"/>
        </w:rPr>
        <w:t>is</w:t>
      </w:r>
      <w:r w:rsidRPr="00C222AE">
        <w:rPr>
          <w:rFonts w:ascii="Aptos Narrow" w:hAnsi="Aptos Narrow"/>
          <w:color w:val="auto"/>
          <w:sz w:val="22"/>
          <w:szCs w:val="22"/>
        </w:rPr>
        <w:t xml:space="preserve"> application form</w:t>
      </w:r>
      <w:bookmarkEnd w:id="9"/>
      <w:bookmarkEnd w:id="10"/>
    </w:p>
    <w:p w14:paraId="2CDC9C78" w14:textId="77777777" w:rsidR="00EF089F" w:rsidRPr="00C222AE" w:rsidRDefault="00EF089F" w:rsidP="00EF089F">
      <w:pPr>
        <w:pStyle w:val="BodyText"/>
        <w:numPr>
          <w:ilvl w:val="0"/>
          <w:numId w:val="17"/>
        </w:numPr>
        <w:rPr>
          <w:rFonts w:ascii="Aptos Narrow" w:hAnsi="Aptos Narrow"/>
          <w:sz w:val="22"/>
          <w:szCs w:val="22"/>
        </w:rPr>
      </w:pPr>
      <w:r w:rsidRPr="7DF57784">
        <w:rPr>
          <w:rFonts w:ascii="Aptos Narrow" w:hAnsi="Aptos Narrow"/>
          <w:sz w:val="22"/>
          <w:szCs w:val="22"/>
        </w:rPr>
        <w:t>Please</w:t>
      </w:r>
      <w:r w:rsidRPr="00C222AE">
        <w:rPr>
          <w:rFonts w:ascii="Aptos Narrow" w:hAnsi="Aptos Narrow"/>
          <w:sz w:val="22"/>
          <w:szCs w:val="22"/>
        </w:rPr>
        <w:t xml:space="preserve"> read the updated Program Guidelines for this Round</w:t>
      </w:r>
      <w:r>
        <w:rPr>
          <w:rFonts w:ascii="Aptos Narrow" w:hAnsi="Aptos Narrow"/>
          <w:sz w:val="22"/>
          <w:szCs w:val="22"/>
        </w:rPr>
        <w:t>.</w:t>
      </w:r>
    </w:p>
    <w:p w14:paraId="266B60C4" w14:textId="77777777" w:rsidR="00EF089F" w:rsidRPr="00C222AE" w:rsidRDefault="00EF089F" w:rsidP="00EF089F">
      <w:pPr>
        <w:pStyle w:val="BodyText"/>
        <w:numPr>
          <w:ilvl w:val="0"/>
          <w:numId w:val="17"/>
        </w:numPr>
        <w:rPr>
          <w:rFonts w:ascii="Aptos Narrow" w:hAnsi="Aptos Narrow"/>
          <w:sz w:val="22"/>
          <w:szCs w:val="22"/>
        </w:rPr>
      </w:pPr>
      <w:r>
        <w:rPr>
          <w:rFonts w:ascii="Aptos Narrow" w:hAnsi="Aptos Narrow"/>
          <w:sz w:val="22"/>
          <w:szCs w:val="22"/>
        </w:rPr>
        <w:t>A maximum of two</w:t>
      </w:r>
      <w:r w:rsidRPr="00C222AE">
        <w:rPr>
          <w:rFonts w:ascii="Aptos Narrow" w:hAnsi="Aptos Narrow"/>
          <w:sz w:val="22"/>
          <w:szCs w:val="22"/>
        </w:rPr>
        <w:t xml:space="preserve"> applications per committee can be funded </w:t>
      </w:r>
      <w:r>
        <w:rPr>
          <w:rFonts w:ascii="Aptos Narrow" w:hAnsi="Aptos Narrow"/>
          <w:sz w:val="22"/>
          <w:szCs w:val="22"/>
        </w:rPr>
        <w:t>per round.</w:t>
      </w:r>
    </w:p>
    <w:p w14:paraId="621ABB35" w14:textId="12B6C52B" w:rsidR="00EF089F" w:rsidRPr="00EF089F" w:rsidRDefault="00EF089F" w:rsidP="00EF089F">
      <w:pPr>
        <w:pStyle w:val="BodyText"/>
        <w:numPr>
          <w:ilvl w:val="0"/>
          <w:numId w:val="17"/>
        </w:numPr>
        <w:rPr>
          <w:rFonts w:ascii="Aptos Narrow" w:hAnsi="Aptos Narrow"/>
          <w:sz w:val="22"/>
          <w:szCs w:val="22"/>
        </w:rPr>
      </w:pPr>
      <w:r w:rsidRPr="00C222AE">
        <w:rPr>
          <w:rFonts w:ascii="Aptos Narrow" w:hAnsi="Aptos Narrow"/>
          <w:sz w:val="22"/>
          <w:szCs w:val="22"/>
        </w:rPr>
        <w:t xml:space="preserve">It is advised that you submit an EOI to gain initial feedback from </w:t>
      </w:r>
      <w:hyperlink r:id="rId22" w:history="1">
        <w:r w:rsidRPr="00C222AE">
          <w:rPr>
            <w:rStyle w:val="Hyperlink"/>
            <w:rFonts w:ascii="Aptos Narrow" w:hAnsi="Aptos Narrow"/>
            <w:color w:val="auto"/>
            <w:sz w:val="22"/>
            <w:szCs w:val="22"/>
          </w:rPr>
          <w:t>asset.upgrades@deeca.vic.gov.au</w:t>
        </w:r>
      </w:hyperlink>
      <w:r w:rsidRPr="00C222AE">
        <w:rPr>
          <w:rFonts w:ascii="Aptos Narrow" w:hAnsi="Aptos Narrow"/>
          <w:sz w:val="22"/>
          <w:szCs w:val="22"/>
        </w:rPr>
        <w:t xml:space="preserve"> on the eligibility of the project(s)</w:t>
      </w:r>
      <w:r>
        <w:rPr>
          <w:rFonts w:ascii="Aptos Narrow" w:hAnsi="Aptos Narrow"/>
          <w:sz w:val="22"/>
          <w:szCs w:val="22"/>
        </w:rPr>
        <w:t xml:space="preserve">.  This can be done by simply outlining </w:t>
      </w:r>
      <w:r w:rsidR="008C0198">
        <w:rPr>
          <w:rFonts w:ascii="Aptos Narrow" w:hAnsi="Aptos Narrow"/>
          <w:sz w:val="22"/>
          <w:szCs w:val="22"/>
        </w:rPr>
        <w:t>the</w:t>
      </w:r>
      <w:r>
        <w:rPr>
          <w:rFonts w:ascii="Aptos Narrow" w:hAnsi="Aptos Narrow"/>
          <w:sz w:val="22"/>
          <w:szCs w:val="22"/>
        </w:rPr>
        <w:t xml:space="preserve"> works your committee would like to carry out.</w:t>
      </w:r>
    </w:p>
    <w:p w14:paraId="6C111610" w14:textId="36AE5D5A" w:rsidR="00B8590D" w:rsidRDefault="00EC1955" w:rsidP="00B8590D">
      <w:pPr>
        <w:pStyle w:val="Heading2"/>
        <w:rPr>
          <w:rFonts w:ascii="Aptos Narrow" w:hAnsi="Aptos Narrow"/>
          <w:color w:val="auto"/>
          <w:sz w:val="22"/>
          <w:szCs w:val="22"/>
        </w:rPr>
      </w:pPr>
      <w:r>
        <w:rPr>
          <w:rFonts w:ascii="Aptos Narrow" w:hAnsi="Aptos Narrow"/>
          <w:color w:val="auto"/>
          <w:sz w:val="22"/>
          <w:szCs w:val="22"/>
        </w:rPr>
        <w:t>Drafting the form</w:t>
      </w:r>
    </w:p>
    <w:p w14:paraId="036DC8EE" w14:textId="03C98989" w:rsidR="00671805" w:rsidRDefault="00671805" w:rsidP="00671805">
      <w:pPr>
        <w:pStyle w:val="BodyText"/>
        <w:numPr>
          <w:ilvl w:val="0"/>
          <w:numId w:val="17"/>
        </w:numPr>
        <w:rPr>
          <w:rFonts w:ascii="Aptos Narrow" w:hAnsi="Aptos Narrow"/>
          <w:sz w:val="22"/>
          <w:szCs w:val="22"/>
        </w:rPr>
      </w:pPr>
      <w:r>
        <w:rPr>
          <w:rFonts w:ascii="Aptos Narrow" w:hAnsi="Aptos Narrow"/>
          <w:sz w:val="22"/>
          <w:szCs w:val="22"/>
        </w:rPr>
        <w:t xml:space="preserve">Please email </w:t>
      </w:r>
      <w:r w:rsidR="00EC1955">
        <w:rPr>
          <w:rFonts w:ascii="Aptos Narrow" w:hAnsi="Aptos Narrow"/>
          <w:sz w:val="22"/>
          <w:szCs w:val="22"/>
        </w:rPr>
        <w:t>your draft</w:t>
      </w:r>
      <w:r>
        <w:rPr>
          <w:rFonts w:ascii="Aptos Narrow" w:hAnsi="Aptos Narrow"/>
          <w:sz w:val="22"/>
          <w:szCs w:val="22"/>
        </w:rPr>
        <w:t xml:space="preserve"> form to asset.upgrades</w:t>
      </w:r>
      <w:r w:rsidRPr="00C222AE">
        <w:rPr>
          <w:rFonts w:ascii="Aptos Narrow" w:hAnsi="Aptos Narrow"/>
          <w:sz w:val="22"/>
          <w:szCs w:val="22"/>
        </w:rPr>
        <w:t>@deeca.vic.gov.au</w:t>
      </w:r>
      <w:r>
        <w:rPr>
          <w:rFonts w:ascii="Aptos Narrow" w:hAnsi="Aptos Narrow"/>
          <w:sz w:val="22"/>
          <w:szCs w:val="22"/>
        </w:rPr>
        <w:t xml:space="preserve"> please send this document as a </w:t>
      </w:r>
      <w:r w:rsidRPr="00176E3B">
        <w:rPr>
          <w:rFonts w:ascii="Aptos Narrow" w:hAnsi="Aptos Narrow"/>
          <w:b/>
          <w:bCs/>
          <w:sz w:val="22"/>
          <w:szCs w:val="22"/>
        </w:rPr>
        <w:t>word</w:t>
      </w:r>
      <w:r>
        <w:rPr>
          <w:rFonts w:ascii="Aptos Narrow" w:hAnsi="Aptos Narrow"/>
          <w:sz w:val="22"/>
          <w:szCs w:val="22"/>
        </w:rPr>
        <w:t xml:space="preserve"> document and attach all supporting items to the </w:t>
      </w:r>
      <w:r w:rsidR="0045338F" w:rsidRPr="0045338F">
        <w:rPr>
          <w:rFonts w:ascii="Aptos Narrow" w:hAnsi="Aptos Narrow"/>
          <w:sz w:val="22"/>
          <w:szCs w:val="22"/>
        </w:rPr>
        <w:t xml:space="preserve">application </w:t>
      </w:r>
      <w:r>
        <w:rPr>
          <w:rFonts w:ascii="Aptos Narrow" w:hAnsi="Aptos Narrow"/>
          <w:sz w:val="22"/>
          <w:szCs w:val="22"/>
        </w:rPr>
        <w:t>email as attachments</w:t>
      </w:r>
      <w:r w:rsidR="00365121">
        <w:rPr>
          <w:rFonts w:ascii="Aptos Narrow" w:hAnsi="Aptos Narrow"/>
          <w:sz w:val="22"/>
          <w:szCs w:val="22"/>
        </w:rPr>
        <w:t>.</w:t>
      </w:r>
    </w:p>
    <w:p w14:paraId="72BA19A9" w14:textId="22A23E60" w:rsidR="00EC1955" w:rsidRPr="00EF089F" w:rsidRDefault="00EC1955" w:rsidP="00EF089F">
      <w:pPr>
        <w:pStyle w:val="Heading2"/>
        <w:rPr>
          <w:rFonts w:ascii="Aptos Narrow" w:hAnsi="Aptos Narrow"/>
          <w:color w:val="auto"/>
          <w:sz w:val="22"/>
          <w:szCs w:val="22"/>
        </w:rPr>
      </w:pPr>
      <w:bookmarkStart w:id="11" w:name="_Toc199855598"/>
      <w:bookmarkStart w:id="12" w:name="_Toc199931027"/>
      <w:r>
        <w:rPr>
          <w:rFonts w:ascii="Aptos Narrow" w:hAnsi="Aptos Narrow"/>
          <w:color w:val="auto"/>
          <w:sz w:val="22"/>
          <w:szCs w:val="22"/>
        </w:rPr>
        <w:t>Completing this form:</w:t>
      </w:r>
      <w:bookmarkEnd w:id="11"/>
      <w:bookmarkEnd w:id="12"/>
    </w:p>
    <w:p w14:paraId="66438E8E" w14:textId="0270D9E5" w:rsidR="00835F46" w:rsidRPr="008C0198" w:rsidRDefault="00EC1955" w:rsidP="008C0198">
      <w:pPr>
        <w:pStyle w:val="BodyText"/>
        <w:numPr>
          <w:ilvl w:val="0"/>
          <w:numId w:val="17"/>
        </w:numPr>
        <w:rPr>
          <w:rFonts w:ascii="Aptos Narrow" w:hAnsi="Aptos Narrow"/>
          <w:sz w:val="22"/>
          <w:szCs w:val="22"/>
        </w:rPr>
      </w:pPr>
      <w:r>
        <w:rPr>
          <w:rFonts w:ascii="Aptos Narrow" w:hAnsi="Aptos Narrow"/>
          <w:sz w:val="22"/>
          <w:szCs w:val="22"/>
        </w:rPr>
        <w:t xml:space="preserve">Once </w:t>
      </w:r>
      <w:r w:rsidR="00DD0F61">
        <w:rPr>
          <w:rFonts w:ascii="Aptos Narrow" w:hAnsi="Aptos Narrow"/>
          <w:sz w:val="22"/>
          <w:szCs w:val="22"/>
        </w:rPr>
        <w:t xml:space="preserve">the form has been reviewed and </w:t>
      </w:r>
      <w:r w:rsidR="00B8590D">
        <w:rPr>
          <w:rFonts w:ascii="Aptos Narrow" w:hAnsi="Aptos Narrow"/>
          <w:sz w:val="22"/>
          <w:szCs w:val="22"/>
        </w:rPr>
        <w:t>complete</w:t>
      </w:r>
      <w:r w:rsidR="00DD0F61">
        <w:rPr>
          <w:rFonts w:ascii="Aptos Narrow" w:hAnsi="Aptos Narrow"/>
          <w:sz w:val="22"/>
          <w:szCs w:val="22"/>
        </w:rPr>
        <w:t>d</w:t>
      </w:r>
      <w:r w:rsidR="00B8590D">
        <w:rPr>
          <w:rFonts w:ascii="Aptos Narrow" w:hAnsi="Aptos Narrow"/>
          <w:sz w:val="22"/>
          <w:szCs w:val="22"/>
        </w:rPr>
        <w:t xml:space="preserve">, it should </w:t>
      </w:r>
      <w:r w:rsidR="00681508">
        <w:rPr>
          <w:rFonts w:ascii="Aptos Narrow" w:hAnsi="Aptos Narrow"/>
          <w:sz w:val="22"/>
          <w:szCs w:val="22"/>
        </w:rPr>
        <w:t xml:space="preserve">then </w:t>
      </w:r>
      <w:r w:rsidR="00B8590D">
        <w:rPr>
          <w:rFonts w:ascii="Aptos Narrow" w:hAnsi="Aptos Narrow"/>
          <w:sz w:val="22"/>
          <w:szCs w:val="22"/>
        </w:rPr>
        <w:t xml:space="preserve">be converted into a </w:t>
      </w:r>
      <w:r w:rsidR="00B8590D" w:rsidRPr="00DD0F61">
        <w:rPr>
          <w:rFonts w:ascii="Aptos Narrow" w:hAnsi="Aptos Narrow"/>
          <w:b/>
          <w:bCs/>
          <w:sz w:val="22"/>
          <w:szCs w:val="22"/>
        </w:rPr>
        <w:t>PDF</w:t>
      </w:r>
      <w:r w:rsidR="00B8590D">
        <w:rPr>
          <w:rFonts w:ascii="Aptos Narrow" w:hAnsi="Aptos Narrow"/>
          <w:sz w:val="22"/>
          <w:szCs w:val="22"/>
        </w:rPr>
        <w:t xml:space="preserve"> to avoid further changes.</w:t>
      </w:r>
      <w:r w:rsidR="00283459">
        <w:rPr>
          <w:rFonts w:ascii="Aptos Narrow" w:hAnsi="Aptos Narrow"/>
          <w:sz w:val="22"/>
          <w:szCs w:val="22"/>
        </w:rPr>
        <w:t xml:space="preserve"> </w:t>
      </w:r>
      <w:r w:rsidR="00176E3B">
        <w:rPr>
          <w:rFonts w:ascii="Aptos Narrow" w:hAnsi="Aptos Narrow"/>
          <w:sz w:val="22"/>
          <w:szCs w:val="22"/>
        </w:rPr>
        <w:t xml:space="preserve">(File </w:t>
      </w:r>
      <w:r w:rsidR="00176E3B" w:rsidRPr="00176E3B">
        <w:rPr>
          <w:rFonts w:ascii="Aptos Narrow" w:hAnsi="Aptos Narrow"/>
          <w:sz w:val="22"/>
          <w:szCs w:val="22"/>
        </w:rPr>
        <w:sym w:font="Wingdings" w:char="F0E0"/>
      </w:r>
      <w:r w:rsidR="00176E3B">
        <w:rPr>
          <w:rFonts w:ascii="Aptos Narrow" w:hAnsi="Aptos Narrow"/>
          <w:sz w:val="22"/>
          <w:szCs w:val="22"/>
        </w:rPr>
        <w:t xml:space="preserve"> Export </w:t>
      </w:r>
      <w:r w:rsidR="00176E3B" w:rsidRPr="00176E3B">
        <w:rPr>
          <w:rFonts w:ascii="Aptos Narrow" w:hAnsi="Aptos Narrow"/>
          <w:sz w:val="22"/>
          <w:szCs w:val="22"/>
        </w:rPr>
        <w:sym w:font="Wingdings" w:char="F0E0"/>
      </w:r>
      <w:r w:rsidR="00176E3B">
        <w:rPr>
          <w:rFonts w:ascii="Aptos Narrow" w:hAnsi="Aptos Narrow"/>
          <w:sz w:val="22"/>
          <w:szCs w:val="22"/>
        </w:rPr>
        <w:t xml:space="preserve"> PDF)</w:t>
      </w:r>
      <w:r w:rsidR="008C0198">
        <w:rPr>
          <w:rFonts w:ascii="Aptos Narrow" w:hAnsi="Aptos Narrow"/>
          <w:sz w:val="22"/>
          <w:szCs w:val="22"/>
        </w:rPr>
        <w:t xml:space="preserve">.  </w:t>
      </w:r>
      <w:r w:rsidR="00DD0F61" w:rsidRPr="008C0198">
        <w:rPr>
          <w:rFonts w:ascii="Aptos Narrow" w:hAnsi="Aptos Narrow"/>
          <w:sz w:val="22"/>
          <w:szCs w:val="22"/>
        </w:rPr>
        <w:t>When in PDF mode</w:t>
      </w:r>
      <w:r w:rsidR="00B8590D" w:rsidRPr="008C0198">
        <w:rPr>
          <w:rFonts w:ascii="Aptos Narrow" w:hAnsi="Aptos Narrow"/>
          <w:sz w:val="22"/>
          <w:szCs w:val="22"/>
        </w:rPr>
        <w:t xml:space="preserve">, </w:t>
      </w:r>
      <w:r w:rsidR="00176E3B" w:rsidRPr="008C0198">
        <w:rPr>
          <w:rFonts w:ascii="Aptos Narrow" w:hAnsi="Aptos Narrow"/>
          <w:sz w:val="22"/>
          <w:szCs w:val="22"/>
        </w:rPr>
        <w:t>please re-send to DEECA at the above email.  Y</w:t>
      </w:r>
      <w:r w:rsidR="00B8590D" w:rsidRPr="008C0198">
        <w:rPr>
          <w:rFonts w:ascii="Aptos Narrow" w:hAnsi="Aptos Narrow"/>
          <w:sz w:val="22"/>
          <w:szCs w:val="22"/>
        </w:rPr>
        <w:t xml:space="preserve">ou will be contacted with </w:t>
      </w:r>
      <w:r w:rsidR="00681508" w:rsidRPr="008C0198">
        <w:rPr>
          <w:rFonts w:ascii="Aptos Narrow" w:hAnsi="Aptos Narrow"/>
          <w:sz w:val="22"/>
          <w:szCs w:val="22"/>
        </w:rPr>
        <w:t xml:space="preserve">an </w:t>
      </w:r>
      <w:r w:rsidR="00B8590D" w:rsidRPr="008C0198">
        <w:rPr>
          <w:rFonts w:ascii="Aptos Narrow" w:hAnsi="Aptos Narrow"/>
          <w:sz w:val="22"/>
          <w:szCs w:val="22"/>
        </w:rPr>
        <w:t>evaluation date, after which panel feedback and next steps will be provided.</w:t>
      </w:r>
      <w:bookmarkStart w:id="13" w:name="_Toc199855599"/>
    </w:p>
    <w:p w14:paraId="5A599856" w14:textId="77777777" w:rsidR="00835F46" w:rsidRPr="00835F46" w:rsidRDefault="00835F46" w:rsidP="00835F46">
      <w:pPr>
        <w:pStyle w:val="BodyText"/>
        <w:ind w:left="360"/>
        <w:rPr>
          <w:rFonts w:ascii="Aptos Narrow" w:hAnsi="Aptos Narrow"/>
          <w:sz w:val="22"/>
          <w:szCs w:val="22"/>
        </w:rPr>
      </w:pPr>
    </w:p>
    <w:p w14:paraId="49066F32" w14:textId="77777777" w:rsidR="00835F46" w:rsidRPr="00835F46" w:rsidRDefault="00835F46" w:rsidP="00835F46">
      <w:pPr>
        <w:pStyle w:val="Heading2"/>
      </w:pPr>
      <w:bookmarkStart w:id="14" w:name="_SECTION_1:_COMMITTEE"/>
      <w:bookmarkStart w:id="15" w:name="_Toc199931028"/>
      <w:bookmarkEnd w:id="14"/>
      <w:r w:rsidRPr="00276C09">
        <w:lastRenderedPageBreak/>
        <w:t xml:space="preserve">SECTION 1: </w:t>
      </w:r>
      <w:r>
        <w:t>COMMITTEE DETAILS</w:t>
      </w:r>
      <w:bookmarkEnd w:id="15"/>
    </w:p>
    <w:bookmarkEnd w:id="13"/>
    <w:p w14:paraId="38331DE8" w14:textId="1220140A" w:rsidR="00C426F4" w:rsidRPr="003C3CE7" w:rsidRDefault="00C426F4" w:rsidP="00C426F4">
      <w:pPr>
        <w:pStyle w:val="BodyText"/>
        <w:rPr>
          <w:rFonts w:ascii="Aptos Narrow" w:hAnsi="Aptos Narrow"/>
          <w:sz w:val="22"/>
          <w:szCs w:val="22"/>
        </w:rPr>
      </w:pPr>
      <w:r w:rsidRPr="003C3CE7">
        <w:rPr>
          <w:rFonts w:ascii="Aptos Narrow" w:hAnsi="Aptos Narrow"/>
          <w:sz w:val="22"/>
          <w:szCs w:val="22"/>
        </w:rPr>
        <w:t xml:space="preserve">Form submitted by: </w:t>
      </w:r>
      <w:r w:rsidR="00411F35">
        <w:rPr>
          <w:rFonts w:ascii="Aptos Narrow" w:hAnsi="Aptos Narrow"/>
          <w:i/>
          <w:iCs/>
          <w:sz w:val="22"/>
          <w:szCs w:val="22"/>
        </w:rPr>
        <w:t>&lt;Insert Individual Name&gt;</w:t>
      </w:r>
    </w:p>
    <w:p w14:paraId="1C0F312A" w14:textId="3EA40730" w:rsidR="00C426F4" w:rsidRPr="00ED18FB" w:rsidRDefault="00740E46" w:rsidP="00C426F4">
      <w:pPr>
        <w:pStyle w:val="BodyText"/>
        <w:numPr>
          <w:ilvl w:val="0"/>
          <w:numId w:val="16"/>
        </w:numPr>
        <w:rPr>
          <w:rFonts w:ascii="Aptos Narrow" w:hAnsi="Aptos Narrow"/>
          <w:sz w:val="22"/>
          <w:szCs w:val="22"/>
        </w:rPr>
      </w:pPr>
      <w:r>
        <w:rPr>
          <w:rFonts w:ascii="Aptos Narrow" w:hAnsi="Aptos Narrow"/>
          <w:sz w:val="22"/>
          <w:szCs w:val="22"/>
        </w:rPr>
        <w:t>Tick box to confirm you</w:t>
      </w:r>
      <w:r w:rsidR="00C426F4" w:rsidRPr="003C3CE7">
        <w:rPr>
          <w:rFonts w:ascii="Aptos Narrow" w:hAnsi="Aptos Narrow"/>
          <w:sz w:val="22"/>
          <w:szCs w:val="22"/>
        </w:rPr>
        <w:t xml:space="preserve"> have read and understood the </w:t>
      </w:r>
      <w:r w:rsidR="00C426F4">
        <w:rPr>
          <w:rFonts w:ascii="Aptos Narrow" w:hAnsi="Aptos Narrow"/>
          <w:sz w:val="22"/>
          <w:szCs w:val="22"/>
        </w:rPr>
        <w:t>2025/2026</w:t>
      </w:r>
      <w:r w:rsidR="00C426F4" w:rsidRPr="003C3CE7">
        <w:rPr>
          <w:rFonts w:ascii="Aptos Narrow" w:hAnsi="Aptos Narrow"/>
          <w:sz w:val="22"/>
          <w:szCs w:val="22"/>
        </w:rPr>
        <w:t xml:space="preserve"> </w:t>
      </w:r>
      <w:r w:rsidR="00ED18FB">
        <w:rPr>
          <w:rFonts w:ascii="Aptos Narrow" w:hAnsi="Aptos Narrow"/>
          <w:sz w:val="22"/>
          <w:szCs w:val="22"/>
        </w:rPr>
        <w:t xml:space="preserve">Program Guidelines: </w:t>
      </w:r>
      <w:r w:rsidR="00ED18FB" w:rsidRPr="00F23CD7">
        <w:rPr>
          <w:rFonts w:ascii="Aptos Narrow" w:hAnsi="Aptos Narrow"/>
          <w:i/>
          <w:iCs/>
          <w:sz w:val="22"/>
          <w:szCs w:val="22"/>
        </w:rPr>
        <w:t xml:space="preserve">Targeted Asset Maintenance or Upgrades: Public Access, Use and Amenity – Round </w:t>
      </w:r>
      <w:r w:rsidR="00201047" w:rsidRPr="00F23CD7">
        <w:rPr>
          <w:rFonts w:ascii="Aptos Narrow" w:hAnsi="Aptos Narrow"/>
          <w:i/>
          <w:iCs/>
          <w:sz w:val="22"/>
          <w:szCs w:val="22"/>
        </w:rPr>
        <w:t>2</w:t>
      </w:r>
      <w:r w:rsidR="00201047">
        <w:rPr>
          <w:rFonts w:ascii="Aptos Narrow" w:hAnsi="Aptos Narrow"/>
          <w:i/>
          <w:iCs/>
          <w:sz w:val="22"/>
          <w:szCs w:val="22"/>
        </w:rPr>
        <w:t>:</w:t>
      </w:r>
      <w:r w:rsidR="00C426F4" w:rsidRPr="00ED18FB">
        <w:rPr>
          <w:rFonts w:ascii="Aptos Narrow" w:hAnsi="Aptos Narrow"/>
          <w:sz w:val="22"/>
          <w:szCs w:val="22"/>
        </w:rPr>
        <w:t xml:space="preserve"> </w:t>
      </w:r>
      <w:r>
        <w:rPr>
          <w:rFonts w:ascii="Aptos Narrow" w:hAnsi="Aptos Narrow"/>
          <w:sz w:val="22"/>
          <w:szCs w:val="22"/>
        </w:rPr>
        <w:t xml:space="preserve">     </w:t>
      </w:r>
      <w:r w:rsidR="00C426F4" w:rsidRPr="00ED18FB">
        <w:rPr>
          <w:rFonts w:ascii="Aptos Narrow" w:hAnsi="Aptos Narrow"/>
          <w:sz w:val="22"/>
          <w:szCs w:val="22"/>
        </w:rPr>
        <w:t xml:space="preserve"> </w:t>
      </w:r>
      <w:sdt>
        <w:sdtPr>
          <w:rPr>
            <w:rFonts w:ascii="Aptos Narrow" w:eastAsia="MS Gothic" w:hAnsi="Aptos Narrow"/>
            <w:b/>
            <w:bCs/>
            <w:sz w:val="32"/>
            <w:szCs w:val="32"/>
          </w:rPr>
          <w:id w:val="1428161594"/>
          <w14:checkbox>
            <w14:checked w14:val="0"/>
            <w14:checkedState w14:val="2612" w14:font="MS Gothic"/>
            <w14:uncheckedState w14:val="2610" w14:font="MS Gothic"/>
          </w14:checkbox>
        </w:sdtPr>
        <w:sdtContent>
          <w:r w:rsidR="00C426F4" w:rsidRPr="00740E46">
            <w:rPr>
              <w:rFonts w:ascii="Aptos Narrow" w:eastAsia="MS Gothic" w:hAnsi="Aptos Narrow"/>
              <w:b/>
              <w:bCs/>
              <w:sz w:val="32"/>
              <w:szCs w:val="32"/>
            </w:rPr>
            <w:t>☐</w:t>
          </w:r>
        </w:sdtContent>
      </w:sdt>
      <w:r w:rsidR="00C426F4" w:rsidRPr="00ED18FB">
        <w:rPr>
          <w:rFonts w:ascii="Aptos Narrow" w:hAnsi="Aptos Narrow"/>
          <w:sz w:val="22"/>
          <w:szCs w:val="22"/>
        </w:rPr>
        <w:t xml:space="preserve">  </w:t>
      </w:r>
    </w:p>
    <w:p w14:paraId="0DDDD09B" w14:textId="77777777" w:rsidR="00C426F4" w:rsidRPr="00650865" w:rsidRDefault="00C426F4" w:rsidP="00C07E38">
      <w:pPr>
        <w:pStyle w:val="BodyText"/>
        <w:numPr>
          <w:ilvl w:val="0"/>
          <w:numId w:val="16"/>
        </w:numPr>
        <w:rPr>
          <w:rFonts w:ascii="Aptos Narrow" w:hAnsi="Aptos Narrow"/>
          <w:b/>
          <w:bCs/>
          <w:sz w:val="22"/>
          <w:szCs w:val="22"/>
        </w:rPr>
      </w:pPr>
      <w:r w:rsidRPr="00650865">
        <w:rPr>
          <w:rFonts w:ascii="Aptos Narrow" w:hAnsi="Aptos Narrow"/>
          <w:b/>
          <w:bCs/>
          <w:sz w:val="22"/>
          <w:szCs w:val="22"/>
        </w:rPr>
        <w:t>Date: XX/XX/XXXX</w:t>
      </w:r>
    </w:p>
    <w:tbl>
      <w:tblPr>
        <w:tblStyle w:val="TableGrid"/>
        <w:tblW w:w="10446" w:type="dxa"/>
        <w:tblBorders>
          <w:left w:val="single" w:sz="4" w:space="0" w:color="auto"/>
          <w:right w:val="single" w:sz="4" w:space="0" w:color="auto"/>
          <w:insideV w:val="single" w:sz="4" w:space="0" w:color="auto"/>
        </w:tblBorders>
        <w:tblLook w:val="04A0" w:firstRow="1" w:lastRow="0" w:firstColumn="1" w:lastColumn="0" w:noHBand="0" w:noVBand="1"/>
      </w:tblPr>
      <w:tblGrid>
        <w:gridCol w:w="4062"/>
        <w:gridCol w:w="6384"/>
      </w:tblGrid>
      <w:tr w:rsidR="00C426F4" w:rsidRPr="00962160" w14:paraId="53B6F62B" w14:textId="77777777" w:rsidTr="48D4F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Borders>
              <w:top w:val="single" w:sz="4" w:space="0" w:color="auto"/>
              <w:left w:val="single" w:sz="4" w:space="0" w:color="auto"/>
              <w:bottom w:val="single" w:sz="4" w:space="0" w:color="auto"/>
              <w:right w:val="single" w:sz="4" w:space="0" w:color="auto"/>
            </w:tcBorders>
            <w:shd w:val="clear" w:color="auto" w:fill="CDDC29" w:themeFill="accent2"/>
          </w:tcPr>
          <w:p w14:paraId="11989491" w14:textId="37F19F00" w:rsidR="00C426F4" w:rsidRPr="00962160" w:rsidRDefault="00ED50A4">
            <w:pPr>
              <w:rPr>
                <w:rFonts w:ascii="Aptos Narrow" w:hAnsi="Aptos Narrow"/>
                <w:b/>
                <w:bCs/>
                <w:color w:val="auto"/>
                <w:sz w:val="28"/>
                <w:szCs w:val="28"/>
              </w:rPr>
            </w:pPr>
            <w:r>
              <w:rPr>
                <w:rFonts w:ascii="Aptos Narrow" w:hAnsi="Aptos Narrow"/>
                <w:b/>
                <w:bCs/>
                <w:color w:val="auto"/>
                <w:sz w:val="28"/>
                <w:szCs w:val="28"/>
              </w:rPr>
              <w:t xml:space="preserve">Legal </w:t>
            </w:r>
            <w:r w:rsidR="00C426F4" w:rsidRPr="00962160">
              <w:rPr>
                <w:rFonts w:ascii="Aptos Narrow" w:hAnsi="Aptos Narrow"/>
                <w:b/>
                <w:bCs/>
                <w:color w:val="auto"/>
                <w:sz w:val="28"/>
                <w:szCs w:val="28"/>
              </w:rPr>
              <w:t xml:space="preserve">Entity Name: </w:t>
            </w:r>
          </w:p>
          <w:p w14:paraId="25883261" w14:textId="77777777" w:rsidR="00C426F4" w:rsidRPr="00962160" w:rsidRDefault="00C426F4">
            <w:pPr>
              <w:rPr>
                <w:rFonts w:ascii="Aptos Narrow" w:hAnsi="Aptos Narrow"/>
                <w:color w:val="auto"/>
                <w:sz w:val="16"/>
                <w:szCs w:val="16"/>
              </w:rPr>
            </w:pPr>
          </w:p>
        </w:tc>
        <w:tc>
          <w:tcPr>
            <w:tcW w:w="6384" w:type="dxa"/>
            <w:tcBorders>
              <w:top w:val="single" w:sz="4" w:space="0" w:color="auto"/>
              <w:left w:val="single" w:sz="4" w:space="0" w:color="auto"/>
              <w:bottom w:val="single" w:sz="4" w:space="0" w:color="auto"/>
              <w:right w:val="single" w:sz="4" w:space="0" w:color="auto"/>
            </w:tcBorders>
            <w:shd w:val="clear" w:color="auto" w:fill="CDDC29" w:themeFill="accent2"/>
          </w:tcPr>
          <w:p w14:paraId="75017373"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olor w:val="auto"/>
              </w:rPr>
            </w:pPr>
          </w:p>
        </w:tc>
      </w:tr>
      <w:tr w:rsidR="00C426F4" w:rsidRPr="00962160" w14:paraId="77FBCFD4" w14:textId="77777777" w:rsidTr="48D4F8DA">
        <w:tc>
          <w:tcPr>
            <w:cnfStyle w:val="001000000000" w:firstRow="0" w:lastRow="0" w:firstColumn="1" w:lastColumn="0" w:oddVBand="0" w:evenVBand="0" w:oddHBand="0" w:evenHBand="0" w:firstRowFirstColumn="0" w:firstRowLastColumn="0" w:lastRowFirstColumn="0" w:lastRowLastColumn="0"/>
            <w:tcW w:w="4062" w:type="dxa"/>
            <w:tcBorders>
              <w:top w:val="single" w:sz="4" w:space="0" w:color="auto"/>
            </w:tcBorders>
            <w:shd w:val="clear" w:color="auto" w:fill="CDDC29" w:themeFill="accent2"/>
          </w:tcPr>
          <w:p w14:paraId="2D0E9EF9" w14:textId="464B882D" w:rsidR="00C426F4" w:rsidRPr="00962160" w:rsidRDefault="00411F35">
            <w:pPr>
              <w:rPr>
                <w:rFonts w:ascii="Aptos Narrow" w:hAnsi="Aptos Narrow"/>
                <w:b/>
                <w:bCs/>
                <w:sz w:val="28"/>
                <w:szCs w:val="28"/>
              </w:rPr>
            </w:pPr>
            <w:r>
              <w:rPr>
                <w:rFonts w:ascii="Aptos Narrow" w:hAnsi="Aptos Narrow"/>
                <w:b/>
                <w:bCs/>
                <w:sz w:val="28"/>
                <w:szCs w:val="28"/>
              </w:rPr>
              <w:t>Project</w:t>
            </w:r>
            <w:r w:rsidR="00C426F4" w:rsidRPr="48D4F8DA">
              <w:rPr>
                <w:rFonts w:ascii="Aptos Narrow" w:hAnsi="Aptos Narrow"/>
                <w:b/>
                <w:bCs/>
                <w:sz w:val="28"/>
                <w:szCs w:val="28"/>
              </w:rPr>
              <w:t xml:space="preserve"> Title:</w:t>
            </w:r>
          </w:p>
        </w:tc>
        <w:tc>
          <w:tcPr>
            <w:tcW w:w="6384" w:type="dxa"/>
            <w:tcBorders>
              <w:top w:val="single" w:sz="4" w:space="0" w:color="auto"/>
            </w:tcBorders>
            <w:shd w:val="clear" w:color="auto" w:fill="CDDC29" w:themeFill="accent2"/>
          </w:tcPr>
          <w:p w14:paraId="24F577A6"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9416A5" w:rsidRPr="00962160" w14:paraId="34CD46A1" w14:textId="77777777" w:rsidTr="48D4F8DA">
        <w:tc>
          <w:tcPr>
            <w:cnfStyle w:val="001000000000" w:firstRow="0" w:lastRow="0" w:firstColumn="1" w:lastColumn="0" w:oddVBand="0" w:evenVBand="0" w:oddHBand="0" w:evenHBand="0" w:firstRowFirstColumn="0" w:firstRowLastColumn="0" w:lastRowFirstColumn="0" w:lastRowLastColumn="0"/>
            <w:tcW w:w="4062" w:type="dxa"/>
            <w:tcBorders>
              <w:top w:val="single" w:sz="4" w:space="0" w:color="auto"/>
            </w:tcBorders>
            <w:shd w:val="clear" w:color="auto" w:fill="CDDC29" w:themeFill="accent2"/>
          </w:tcPr>
          <w:p w14:paraId="2C4B15C8" w14:textId="1AE5A907" w:rsidR="009416A5" w:rsidRDefault="002048A1">
            <w:pPr>
              <w:rPr>
                <w:rFonts w:ascii="Aptos Narrow" w:hAnsi="Aptos Narrow"/>
                <w:b/>
                <w:bCs/>
                <w:sz w:val="28"/>
                <w:szCs w:val="28"/>
              </w:rPr>
            </w:pPr>
            <w:r>
              <w:rPr>
                <w:rFonts w:ascii="Aptos Narrow" w:hAnsi="Aptos Narrow"/>
                <w:b/>
                <w:bCs/>
                <w:sz w:val="28"/>
                <w:szCs w:val="28"/>
              </w:rPr>
              <w:t>Short summary:</w:t>
            </w:r>
          </w:p>
        </w:tc>
        <w:tc>
          <w:tcPr>
            <w:tcW w:w="6384" w:type="dxa"/>
            <w:tcBorders>
              <w:top w:val="single" w:sz="4" w:space="0" w:color="auto"/>
            </w:tcBorders>
            <w:shd w:val="clear" w:color="auto" w:fill="CDDC29" w:themeFill="accent2"/>
          </w:tcPr>
          <w:p w14:paraId="578F701F" w14:textId="68C021EC" w:rsidR="009416A5" w:rsidRPr="00962160" w:rsidRDefault="002048A1">
            <w:pP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rPr>
              <w:t>&lt;outline the project in a sentence&gt;</w:t>
            </w:r>
          </w:p>
        </w:tc>
      </w:tr>
      <w:bookmarkStart w:id="16" w:name="RANGE!A7"/>
      <w:tr w:rsidR="00C426F4" w:rsidRPr="00962160" w14:paraId="3EE65F25"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1260DE85" w14:textId="77777777" w:rsidR="00C426F4" w:rsidRPr="00F879D8" w:rsidRDefault="00C426F4">
            <w:pPr>
              <w:rPr>
                <w:rFonts w:ascii="Aptos Narrow" w:hAnsi="Aptos Narrow"/>
                <w:sz w:val="22"/>
                <w:szCs w:val="22"/>
              </w:rPr>
            </w:pPr>
            <w:r w:rsidRPr="00F879D8">
              <w:rPr>
                <w:rFonts w:ascii="Aptos Narrow" w:hAnsi="Aptos Narrow"/>
                <w:sz w:val="22"/>
                <w:szCs w:val="22"/>
                <w:u w:val="single"/>
              </w:rPr>
              <w:fldChar w:fldCharType="begin"/>
            </w:r>
            <w:r w:rsidRPr="00F879D8">
              <w:rPr>
                <w:rFonts w:ascii="Aptos Narrow" w:hAnsi="Aptos Narrow"/>
                <w:sz w:val="22"/>
                <w:szCs w:val="22"/>
                <w:u w:val="single"/>
              </w:rPr>
              <w:instrText>HYPERLINK "http://www.abr.business.gov.au/"</w:instrText>
            </w:r>
            <w:r w:rsidRPr="00F879D8">
              <w:rPr>
                <w:rFonts w:ascii="Aptos Narrow" w:hAnsi="Aptos Narrow"/>
                <w:sz w:val="22"/>
                <w:szCs w:val="22"/>
                <w:u w:val="single"/>
              </w:rPr>
            </w:r>
            <w:r w:rsidRPr="00F879D8">
              <w:rPr>
                <w:rFonts w:ascii="Aptos Narrow" w:hAnsi="Aptos Narrow"/>
                <w:sz w:val="22"/>
                <w:szCs w:val="22"/>
                <w:u w:val="single"/>
              </w:rPr>
              <w:fldChar w:fldCharType="separate"/>
            </w:r>
            <w:r w:rsidRPr="00F879D8">
              <w:rPr>
                <w:rStyle w:val="Hyperlink"/>
                <w:rFonts w:ascii="Aptos Narrow" w:hAnsi="Aptos Narrow"/>
                <w:color w:val="auto"/>
                <w:sz w:val="22"/>
                <w:szCs w:val="22"/>
              </w:rPr>
              <w:t>Your organisation's Australian Business Number (ABN):</w:t>
            </w:r>
            <w:r w:rsidRPr="00F879D8">
              <w:rPr>
                <w:rFonts w:ascii="Aptos Narrow" w:hAnsi="Aptos Narrow"/>
                <w:sz w:val="22"/>
                <w:szCs w:val="22"/>
                <w:u w:val="single"/>
              </w:rPr>
              <w:fldChar w:fldCharType="end"/>
            </w:r>
            <w:bookmarkEnd w:id="16"/>
            <w:r w:rsidRPr="00F879D8">
              <w:rPr>
                <w:rFonts w:ascii="Aptos Narrow" w:hAnsi="Aptos Narrow"/>
                <w:sz w:val="22"/>
                <w:szCs w:val="22"/>
              </w:rPr>
              <w:t xml:space="preserve"> </w:t>
            </w:r>
          </w:p>
          <w:p w14:paraId="29455A60" w14:textId="77777777" w:rsidR="00C426F4" w:rsidRPr="00F879D8" w:rsidRDefault="00C426F4">
            <w:pPr>
              <w:rPr>
                <w:rFonts w:ascii="Aptos Narrow" w:hAnsi="Aptos Narrow"/>
                <w:b/>
                <w:bCs/>
                <w:sz w:val="22"/>
                <w:szCs w:val="22"/>
              </w:rPr>
            </w:pPr>
            <w:r w:rsidRPr="00F879D8">
              <w:rPr>
                <w:rFonts w:ascii="Aptos Narrow" w:hAnsi="Aptos Narrow"/>
                <w:i/>
                <w:iCs/>
                <w:sz w:val="22"/>
                <w:szCs w:val="22"/>
              </w:rPr>
              <w:t>(please use link to check)</w:t>
            </w:r>
          </w:p>
        </w:tc>
        <w:tc>
          <w:tcPr>
            <w:tcW w:w="6384" w:type="dxa"/>
          </w:tcPr>
          <w:p w14:paraId="64A8E858"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p>
        </w:tc>
      </w:tr>
      <w:tr w:rsidR="00C426F4" w:rsidRPr="00962160" w14:paraId="43C06A97"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26DCECDA" w14:textId="7C45CF84" w:rsidR="00C426F4" w:rsidRPr="00F879D8" w:rsidRDefault="00C426F4">
            <w:pPr>
              <w:rPr>
                <w:rFonts w:ascii="Aptos Narrow" w:hAnsi="Aptos Narrow"/>
                <w:sz w:val="22"/>
                <w:szCs w:val="22"/>
              </w:rPr>
            </w:pPr>
            <w:r w:rsidRPr="00F879D8">
              <w:rPr>
                <w:rFonts w:ascii="Aptos Narrow" w:hAnsi="Aptos Narrow"/>
                <w:sz w:val="22"/>
                <w:szCs w:val="22"/>
              </w:rPr>
              <w:t>Committee</w:t>
            </w:r>
            <w:r w:rsidR="009F1091">
              <w:rPr>
                <w:rFonts w:ascii="Aptos Narrow" w:hAnsi="Aptos Narrow"/>
                <w:sz w:val="22"/>
                <w:szCs w:val="22"/>
              </w:rPr>
              <w:t xml:space="preserve"> Reserve</w:t>
            </w:r>
            <w:r w:rsidRPr="00F879D8">
              <w:rPr>
                <w:rFonts w:ascii="Aptos Narrow" w:hAnsi="Aptos Narrow"/>
                <w:sz w:val="22"/>
                <w:szCs w:val="22"/>
              </w:rPr>
              <w:t xml:space="preserve"> Address:</w:t>
            </w:r>
          </w:p>
          <w:p w14:paraId="04773BF1" w14:textId="77777777" w:rsidR="00C426F4" w:rsidRPr="00F879D8" w:rsidRDefault="00C426F4">
            <w:pPr>
              <w:rPr>
                <w:rFonts w:ascii="Aptos Narrow" w:hAnsi="Aptos Narrow"/>
                <w:i/>
                <w:iCs/>
                <w:sz w:val="22"/>
                <w:szCs w:val="22"/>
              </w:rPr>
            </w:pPr>
            <w:r w:rsidRPr="00F879D8">
              <w:rPr>
                <w:rFonts w:ascii="Aptos Narrow" w:hAnsi="Aptos Narrow"/>
                <w:i/>
                <w:iCs/>
                <w:sz w:val="22"/>
                <w:szCs w:val="22"/>
              </w:rPr>
              <w:t>Full street address</w:t>
            </w:r>
          </w:p>
          <w:p w14:paraId="6D4350BC" w14:textId="77777777" w:rsidR="00C426F4" w:rsidRPr="00F879D8" w:rsidRDefault="00C426F4">
            <w:pPr>
              <w:rPr>
                <w:rFonts w:ascii="Aptos Narrow" w:hAnsi="Aptos Narrow"/>
                <w:i/>
                <w:iCs/>
                <w:sz w:val="22"/>
                <w:szCs w:val="22"/>
              </w:rPr>
            </w:pPr>
            <w:r w:rsidRPr="00F879D8">
              <w:rPr>
                <w:rFonts w:ascii="Aptos Narrow" w:hAnsi="Aptos Narrow"/>
                <w:i/>
                <w:iCs/>
                <w:sz w:val="22"/>
                <w:szCs w:val="22"/>
              </w:rPr>
              <w:t>Town/Suburb:</w:t>
            </w:r>
          </w:p>
          <w:p w14:paraId="4A7D2160" w14:textId="77777777" w:rsidR="00C426F4" w:rsidRPr="00F879D8" w:rsidRDefault="00C426F4">
            <w:pPr>
              <w:rPr>
                <w:rFonts w:ascii="Aptos Narrow" w:hAnsi="Aptos Narrow"/>
                <w:i/>
                <w:iCs/>
                <w:sz w:val="22"/>
                <w:szCs w:val="22"/>
              </w:rPr>
            </w:pPr>
            <w:r w:rsidRPr="00F879D8">
              <w:rPr>
                <w:rFonts w:ascii="Aptos Narrow" w:hAnsi="Aptos Narrow"/>
                <w:i/>
                <w:iCs/>
                <w:sz w:val="22"/>
                <w:szCs w:val="22"/>
              </w:rPr>
              <w:t>State:</w:t>
            </w:r>
          </w:p>
          <w:p w14:paraId="3D763B10" w14:textId="77777777" w:rsidR="00C426F4" w:rsidRPr="00F879D8" w:rsidRDefault="00C426F4">
            <w:pPr>
              <w:rPr>
                <w:rFonts w:ascii="Aptos Narrow" w:hAnsi="Aptos Narrow"/>
                <w:i/>
                <w:iCs/>
                <w:sz w:val="22"/>
                <w:szCs w:val="22"/>
              </w:rPr>
            </w:pPr>
            <w:r w:rsidRPr="00F879D8">
              <w:rPr>
                <w:rFonts w:ascii="Aptos Narrow" w:hAnsi="Aptos Narrow"/>
                <w:i/>
                <w:iCs/>
                <w:sz w:val="22"/>
                <w:szCs w:val="22"/>
              </w:rPr>
              <w:t>Postcode:</w:t>
            </w:r>
          </w:p>
        </w:tc>
        <w:tc>
          <w:tcPr>
            <w:tcW w:w="6384" w:type="dxa"/>
          </w:tcPr>
          <w:p w14:paraId="7BC4B0D2"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C426F4" w:rsidRPr="00962160" w14:paraId="66C34BBE"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47C5F7E6" w14:textId="5F7F6531" w:rsidR="00C426F4" w:rsidRPr="00F879D8" w:rsidRDefault="00C426F4">
            <w:pPr>
              <w:rPr>
                <w:rFonts w:ascii="Aptos Narrow" w:hAnsi="Aptos Narrow"/>
                <w:sz w:val="22"/>
                <w:szCs w:val="22"/>
              </w:rPr>
            </w:pPr>
            <w:r w:rsidRPr="00F879D8">
              <w:rPr>
                <w:rFonts w:ascii="Aptos Narrow" w:hAnsi="Aptos Narrow"/>
                <w:sz w:val="22"/>
                <w:szCs w:val="22"/>
              </w:rPr>
              <w:t>Contact person:</w:t>
            </w:r>
            <w:r w:rsidRPr="00F879D8">
              <w:rPr>
                <w:rFonts w:ascii="Aptos Narrow" w:hAnsi="Aptos Narrow"/>
                <w:sz w:val="22"/>
                <w:szCs w:val="22"/>
              </w:rPr>
              <w:br/>
            </w:r>
            <w:r w:rsidRPr="00F879D8">
              <w:rPr>
                <w:rFonts w:ascii="Aptos Narrow" w:hAnsi="Aptos Narrow"/>
                <w:i/>
                <w:iCs/>
                <w:sz w:val="22"/>
                <w:szCs w:val="22"/>
              </w:rPr>
              <w:t>Name: (First and Last)</w:t>
            </w:r>
            <w:r w:rsidRPr="00F879D8">
              <w:rPr>
                <w:rFonts w:ascii="Aptos Narrow" w:hAnsi="Aptos Narrow"/>
                <w:i/>
                <w:iCs/>
                <w:sz w:val="22"/>
                <w:szCs w:val="22"/>
              </w:rPr>
              <w:br/>
              <w:t>Position</w:t>
            </w:r>
            <w:r w:rsidR="00D90E7A">
              <w:rPr>
                <w:rFonts w:ascii="Aptos Narrow" w:hAnsi="Aptos Narrow"/>
                <w:i/>
                <w:iCs/>
                <w:sz w:val="22"/>
                <w:szCs w:val="22"/>
              </w:rPr>
              <w:t xml:space="preserve"> at committee</w:t>
            </w:r>
            <w:r w:rsidRPr="00F879D8">
              <w:rPr>
                <w:rFonts w:ascii="Aptos Narrow" w:hAnsi="Aptos Narrow"/>
                <w:i/>
                <w:iCs/>
                <w:sz w:val="22"/>
                <w:szCs w:val="22"/>
              </w:rPr>
              <w:t>:</w:t>
            </w:r>
            <w:r w:rsidRPr="00F879D8">
              <w:rPr>
                <w:rFonts w:ascii="Aptos Narrow" w:hAnsi="Aptos Narrow"/>
                <w:i/>
                <w:iCs/>
                <w:sz w:val="22"/>
                <w:szCs w:val="22"/>
              </w:rPr>
              <w:br/>
              <w:t>Phone:</w:t>
            </w:r>
            <w:r w:rsidRPr="00F879D8">
              <w:rPr>
                <w:rFonts w:ascii="Aptos Narrow" w:hAnsi="Aptos Narrow"/>
                <w:i/>
                <w:iCs/>
                <w:sz w:val="22"/>
                <w:szCs w:val="22"/>
              </w:rPr>
              <w:br/>
              <w:t>Email:</w:t>
            </w:r>
          </w:p>
        </w:tc>
        <w:tc>
          <w:tcPr>
            <w:tcW w:w="6384" w:type="dxa"/>
          </w:tcPr>
          <w:p w14:paraId="10C4129E"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4D0AE5A1"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36182E1A"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58AD6267"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0EA4E3C9"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3C3CE7">
              <w:rPr>
                <w:rFonts w:ascii="Aptos Narrow" w:hAnsi="Aptos Narrow"/>
                <w:i/>
                <w:iCs/>
                <w:sz w:val="22"/>
                <w:szCs w:val="22"/>
              </w:rPr>
              <w:t xml:space="preserve">(Person </w:t>
            </w:r>
            <w:r w:rsidRPr="003C3CE7">
              <w:rPr>
                <w:rFonts w:ascii="Aptos Narrow" w:hAnsi="Aptos Narrow"/>
                <w:b/>
                <w:bCs/>
                <w:i/>
                <w:iCs/>
                <w:sz w:val="22"/>
                <w:szCs w:val="22"/>
              </w:rPr>
              <w:t>within</w:t>
            </w:r>
            <w:r w:rsidRPr="003C3CE7">
              <w:rPr>
                <w:rFonts w:ascii="Aptos Narrow" w:hAnsi="Aptos Narrow"/>
                <w:i/>
                <w:iCs/>
                <w:sz w:val="22"/>
                <w:szCs w:val="22"/>
              </w:rPr>
              <w:t xml:space="preserve"> applicant organisation authorised to sign the funding agreement and who will manage this project through to Acquittal)</w:t>
            </w:r>
          </w:p>
        </w:tc>
      </w:tr>
      <w:tr w:rsidR="00C426F4" w:rsidRPr="00962160" w14:paraId="2198A461"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6D3D9AED" w14:textId="77777777" w:rsidR="00C426F4" w:rsidRPr="00F879D8" w:rsidRDefault="00C426F4">
            <w:pPr>
              <w:rPr>
                <w:rFonts w:ascii="Aptos Narrow" w:hAnsi="Aptos Narrow"/>
                <w:sz w:val="22"/>
                <w:szCs w:val="22"/>
              </w:rPr>
            </w:pPr>
            <w:r w:rsidRPr="00F879D8">
              <w:rPr>
                <w:rFonts w:ascii="Aptos Narrow" w:hAnsi="Aptos Narrow"/>
                <w:sz w:val="22"/>
                <w:szCs w:val="22"/>
              </w:rPr>
              <w:t>Second Authorised representative</w:t>
            </w:r>
          </w:p>
          <w:p w14:paraId="6F6D6D4E" w14:textId="77777777" w:rsidR="00C426F4" w:rsidRPr="00F879D8" w:rsidRDefault="00C426F4">
            <w:pPr>
              <w:rPr>
                <w:rFonts w:ascii="Aptos Narrow" w:hAnsi="Aptos Narrow"/>
                <w:i/>
                <w:iCs/>
                <w:sz w:val="22"/>
                <w:szCs w:val="22"/>
              </w:rPr>
            </w:pPr>
            <w:r w:rsidRPr="00F879D8">
              <w:rPr>
                <w:rFonts w:ascii="Aptos Narrow" w:hAnsi="Aptos Narrow"/>
                <w:i/>
                <w:iCs/>
                <w:sz w:val="22"/>
                <w:szCs w:val="22"/>
              </w:rPr>
              <w:t>Name: (First and Last)</w:t>
            </w:r>
            <w:r w:rsidRPr="00F879D8">
              <w:rPr>
                <w:rFonts w:ascii="Aptos Narrow" w:hAnsi="Aptos Narrow"/>
                <w:i/>
                <w:iCs/>
                <w:sz w:val="22"/>
                <w:szCs w:val="22"/>
              </w:rPr>
              <w:br/>
              <w:t>Position:</w:t>
            </w:r>
            <w:r w:rsidRPr="00F879D8">
              <w:rPr>
                <w:rFonts w:ascii="Aptos Narrow" w:hAnsi="Aptos Narrow"/>
                <w:i/>
                <w:iCs/>
                <w:sz w:val="22"/>
                <w:szCs w:val="22"/>
              </w:rPr>
              <w:br/>
              <w:t>Phone:</w:t>
            </w:r>
            <w:r w:rsidRPr="00F879D8">
              <w:rPr>
                <w:rFonts w:ascii="Aptos Narrow" w:hAnsi="Aptos Narrow"/>
                <w:i/>
                <w:iCs/>
                <w:sz w:val="22"/>
                <w:szCs w:val="22"/>
              </w:rPr>
              <w:br/>
              <w:t>Email:</w:t>
            </w:r>
          </w:p>
        </w:tc>
        <w:tc>
          <w:tcPr>
            <w:tcW w:w="6384" w:type="dxa"/>
          </w:tcPr>
          <w:p w14:paraId="5407493D"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36918566"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07B7648A"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i/>
                <w:iCs/>
                <w:sz w:val="22"/>
                <w:szCs w:val="22"/>
              </w:rPr>
              <w:t xml:space="preserve">(Person </w:t>
            </w:r>
            <w:r w:rsidRPr="003C3CE7">
              <w:rPr>
                <w:rFonts w:ascii="Aptos Narrow" w:hAnsi="Aptos Narrow"/>
                <w:b/>
                <w:bCs/>
                <w:i/>
                <w:iCs/>
                <w:sz w:val="22"/>
                <w:szCs w:val="22"/>
              </w:rPr>
              <w:t>within</w:t>
            </w:r>
            <w:r w:rsidRPr="003C3CE7">
              <w:rPr>
                <w:rFonts w:ascii="Aptos Narrow" w:hAnsi="Aptos Narrow"/>
                <w:i/>
                <w:iCs/>
                <w:sz w:val="22"/>
                <w:szCs w:val="22"/>
              </w:rPr>
              <w:t xml:space="preserve"> applicant organisation authorised to sign the funding agreement)</w:t>
            </w:r>
          </w:p>
        </w:tc>
      </w:tr>
      <w:tr w:rsidR="00C426F4" w:rsidRPr="00962160" w14:paraId="550E9916"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77E6D116" w14:textId="77777777" w:rsidR="00C426F4" w:rsidRPr="00F879D8" w:rsidRDefault="00C426F4">
            <w:pPr>
              <w:rPr>
                <w:rFonts w:ascii="Aptos Narrow" w:hAnsi="Aptos Narrow"/>
                <w:sz w:val="22"/>
                <w:szCs w:val="22"/>
              </w:rPr>
            </w:pPr>
            <w:r w:rsidRPr="00F879D8">
              <w:rPr>
                <w:rFonts w:ascii="Aptos Narrow" w:hAnsi="Aptos Narrow"/>
                <w:sz w:val="22"/>
                <w:szCs w:val="22"/>
              </w:rPr>
              <w:t>Committee Category:</w:t>
            </w:r>
          </w:p>
        </w:tc>
        <w:tc>
          <w:tcPr>
            <w:tcW w:w="6384" w:type="dxa"/>
          </w:tcPr>
          <w:p w14:paraId="6CF02D81"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Category 2 </w:t>
            </w:r>
            <w:sdt>
              <w:sdtPr>
                <w:rPr>
                  <w:rFonts w:ascii="Aptos Narrow" w:hAnsi="Aptos Narrow"/>
                  <w:sz w:val="22"/>
                  <w:szCs w:val="22"/>
                </w:rPr>
                <w:id w:val="1485903251"/>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Category 3 </w:t>
            </w:r>
            <w:sdt>
              <w:sdtPr>
                <w:rPr>
                  <w:rFonts w:ascii="Aptos Narrow" w:hAnsi="Aptos Narrow"/>
                  <w:sz w:val="22"/>
                  <w:szCs w:val="22"/>
                </w:rPr>
                <w:id w:val="163142429"/>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tc>
      </w:tr>
      <w:tr w:rsidR="00C426F4" w:rsidRPr="00962160" w14:paraId="5B1D404F"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2C13B823" w14:textId="77777777" w:rsidR="00C426F4" w:rsidRPr="00F879D8" w:rsidRDefault="00C426F4">
            <w:pPr>
              <w:rPr>
                <w:rFonts w:ascii="Aptos Narrow" w:hAnsi="Aptos Narrow"/>
                <w:sz w:val="22"/>
                <w:szCs w:val="22"/>
              </w:rPr>
            </w:pPr>
            <w:r w:rsidRPr="00F879D8">
              <w:rPr>
                <w:rFonts w:ascii="Aptos Narrow" w:hAnsi="Aptos Narrow"/>
                <w:sz w:val="22"/>
                <w:szCs w:val="22"/>
              </w:rPr>
              <w:t xml:space="preserve">24/25 Committee Net Revenue: </w:t>
            </w:r>
          </w:p>
          <w:p w14:paraId="0B8BD3B6" w14:textId="77777777" w:rsidR="00C426F4" w:rsidRPr="00F879D8" w:rsidRDefault="00C426F4">
            <w:pPr>
              <w:rPr>
                <w:rFonts w:ascii="Aptos Narrow" w:hAnsi="Aptos Narrow"/>
                <w:sz w:val="22"/>
                <w:szCs w:val="22"/>
              </w:rPr>
            </w:pPr>
            <w:r w:rsidRPr="00F879D8">
              <w:rPr>
                <w:rFonts w:ascii="Aptos Narrow" w:hAnsi="Aptos Narrow"/>
                <w:i/>
                <w:iCs/>
                <w:sz w:val="22"/>
                <w:szCs w:val="22"/>
              </w:rPr>
              <w:t>(If known)</w:t>
            </w:r>
          </w:p>
        </w:tc>
        <w:tc>
          <w:tcPr>
            <w:tcW w:w="6384" w:type="dxa"/>
          </w:tcPr>
          <w:p w14:paraId="0E459B0D"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Above $100K  </w:t>
            </w:r>
            <w:sdt>
              <w:sdtPr>
                <w:rPr>
                  <w:rFonts w:ascii="Aptos Narrow" w:hAnsi="Aptos Narrow"/>
                  <w:sz w:val="22"/>
                  <w:szCs w:val="22"/>
                </w:rPr>
                <w:id w:val="-1676493876"/>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Below $100K  </w:t>
            </w:r>
            <w:sdt>
              <w:sdtPr>
                <w:rPr>
                  <w:rFonts w:ascii="Aptos Narrow" w:hAnsi="Aptos Narrow"/>
                  <w:sz w:val="22"/>
                  <w:szCs w:val="22"/>
                </w:rPr>
                <w:id w:val="-745111370"/>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p w14:paraId="1F5A0277"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r w:rsidR="00C426F4" w:rsidRPr="00962160" w14:paraId="0781EAA7"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0C38EF91" w14:textId="20F4F4E3" w:rsidR="00C426F4" w:rsidRPr="00962160" w:rsidRDefault="00C426F4">
            <w:pPr>
              <w:rPr>
                <w:rFonts w:ascii="Aptos Narrow" w:hAnsi="Aptos Narrow"/>
              </w:rPr>
            </w:pPr>
            <w:r w:rsidRPr="00962160">
              <w:rPr>
                <w:rFonts w:ascii="Aptos Narrow" w:hAnsi="Aptos Narrow"/>
                <w:sz w:val="22"/>
                <w:szCs w:val="22"/>
              </w:rPr>
              <w:t xml:space="preserve">In which </w:t>
            </w:r>
            <w:ins w:id="17" w:author="Jill L Garvey (DEECA)" w:date="2025-07-08T11:51:00Z" w16du:dateUtc="2025-07-08T01:51:00Z">
              <w:r w:rsidR="00067657">
                <w:rPr>
                  <w:rFonts w:ascii="Aptos Narrow" w:hAnsi="Aptos Narrow"/>
                  <w:sz w:val="22"/>
                  <w:szCs w:val="22"/>
                </w:rPr>
                <w:t xml:space="preserve">DEECA </w:t>
              </w:r>
            </w:ins>
            <w:r w:rsidRPr="00962160">
              <w:rPr>
                <w:rFonts w:ascii="Aptos Narrow" w:hAnsi="Aptos Narrow"/>
                <w:sz w:val="22"/>
                <w:szCs w:val="22"/>
              </w:rPr>
              <w:t>Region is the committee located:</w:t>
            </w:r>
          </w:p>
        </w:tc>
        <w:tc>
          <w:tcPr>
            <w:tcW w:w="6384" w:type="dxa"/>
          </w:tcPr>
          <w:p w14:paraId="7F4B517B"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Port Phillip </w:t>
            </w:r>
            <w:sdt>
              <w:sdtPr>
                <w:rPr>
                  <w:rFonts w:ascii="Aptos Narrow" w:hAnsi="Aptos Narrow"/>
                  <w:sz w:val="22"/>
                  <w:szCs w:val="22"/>
                </w:rPr>
                <w:id w:val="112490155"/>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Gippsland  </w:t>
            </w:r>
            <w:sdt>
              <w:sdtPr>
                <w:rPr>
                  <w:rFonts w:ascii="Aptos Narrow" w:hAnsi="Aptos Narrow"/>
                  <w:sz w:val="22"/>
                  <w:szCs w:val="22"/>
                </w:rPr>
                <w:id w:val="-1177646592"/>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tc>
      </w:tr>
      <w:tr w:rsidR="00C426F4" w:rsidRPr="00962160" w14:paraId="595296FA"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1E13ABA9" w14:textId="77777777" w:rsidR="00C426F4" w:rsidRPr="00962160" w:rsidRDefault="00C426F4">
            <w:pPr>
              <w:rPr>
                <w:rFonts w:ascii="Aptos Narrow" w:hAnsi="Aptos Narrow"/>
                <w:sz w:val="22"/>
                <w:szCs w:val="22"/>
              </w:rPr>
            </w:pPr>
            <w:hyperlink r:id="rId23" w:history="1">
              <w:r w:rsidRPr="00125E0C">
                <w:rPr>
                  <w:rStyle w:val="Hyperlink"/>
                  <w:rFonts w:ascii="Aptos Narrow" w:hAnsi="Aptos Narrow"/>
                  <w:sz w:val="22"/>
                  <w:szCs w:val="22"/>
                </w:rPr>
                <w:t>In which Local Government Area is th</w:t>
              </w:r>
              <w:r>
                <w:rPr>
                  <w:rStyle w:val="Hyperlink"/>
                  <w:rFonts w:ascii="Aptos Narrow" w:hAnsi="Aptos Narrow"/>
                  <w:sz w:val="22"/>
                  <w:szCs w:val="22"/>
                </w:rPr>
                <w:t>is Committee of Management</w:t>
              </w:r>
              <w:r w:rsidRPr="00125E0C">
                <w:rPr>
                  <w:rStyle w:val="Hyperlink"/>
                  <w:rFonts w:ascii="Aptos Narrow" w:hAnsi="Aptos Narrow"/>
                  <w:sz w:val="22"/>
                  <w:szCs w:val="22"/>
                </w:rPr>
                <w:t xml:space="preserve"> situated in?</w:t>
              </w:r>
            </w:hyperlink>
          </w:p>
        </w:tc>
        <w:tc>
          <w:tcPr>
            <w:tcW w:w="6384" w:type="dxa"/>
          </w:tcPr>
          <w:p w14:paraId="73AD4590"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r w:rsidR="00C426F4" w:rsidRPr="00962160" w14:paraId="305739BC" w14:textId="77777777" w:rsidTr="48D4F8DA">
        <w:trPr>
          <w:trHeight w:val="726"/>
        </w:trPr>
        <w:tc>
          <w:tcPr>
            <w:cnfStyle w:val="001000000000" w:firstRow="0" w:lastRow="0" w:firstColumn="1" w:lastColumn="0" w:oddVBand="0" w:evenVBand="0" w:oddHBand="0" w:evenHBand="0" w:firstRowFirstColumn="0" w:firstRowLastColumn="0" w:lastRowFirstColumn="0" w:lastRowLastColumn="0"/>
            <w:tcW w:w="4062" w:type="dxa"/>
          </w:tcPr>
          <w:p w14:paraId="5076E3CA" w14:textId="77777777" w:rsidR="00C426F4" w:rsidRPr="00962160" w:rsidRDefault="00C426F4">
            <w:pPr>
              <w:rPr>
                <w:rFonts w:ascii="Aptos Narrow" w:hAnsi="Aptos Narrow"/>
                <w:sz w:val="22"/>
                <w:szCs w:val="22"/>
              </w:rPr>
            </w:pPr>
            <w:r w:rsidRPr="00962160">
              <w:rPr>
                <w:rFonts w:ascii="Aptos Narrow" w:hAnsi="Aptos Narrow"/>
                <w:sz w:val="22"/>
                <w:szCs w:val="22"/>
              </w:rPr>
              <w:t xml:space="preserve">Incorporation status: </w:t>
            </w:r>
          </w:p>
        </w:tc>
        <w:tc>
          <w:tcPr>
            <w:tcW w:w="6384" w:type="dxa"/>
          </w:tcPr>
          <w:p w14:paraId="7C0D9698" w14:textId="1CDC2ACE"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hyperlink r:id="rId24" w:history="1">
              <w:r w:rsidRPr="003C3CE7">
                <w:rPr>
                  <w:rStyle w:val="Hyperlink"/>
                  <w:rFonts w:ascii="Aptos Narrow" w:hAnsi="Aptos Narrow"/>
                  <w:color w:val="auto"/>
                  <w:sz w:val="22"/>
                  <w:szCs w:val="22"/>
                </w:rPr>
                <w:t>Inc. Association</w:t>
              </w:r>
            </w:hyperlink>
            <w:r w:rsidRPr="003C3CE7">
              <w:rPr>
                <w:rFonts w:ascii="Aptos Narrow" w:hAnsi="Aptos Narrow"/>
                <w:sz w:val="22"/>
                <w:szCs w:val="22"/>
              </w:rPr>
              <w:t xml:space="preserve"> </w:t>
            </w:r>
            <w:sdt>
              <w:sdtPr>
                <w:rPr>
                  <w:rFonts w:ascii="Aptos Narrow" w:hAnsi="Aptos Narrow"/>
                  <w:sz w:val="22"/>
                  <w:szCs w:val="22"/>
                </w:rPr>
                <w:id w:val="-712266114"/>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w:t>
            </w:r>
            <w:r w:rsidR="00C661D6">
              <w:rPr>
                <w:rFonts w:ascii="Aptos Narrow" w:hAnsi="Aptos Narrow"/>
                <w:sz w:val="22"/>
                <w:szCs w:val="22"/>
              </w:rPr>
              <w:t>Other Inc</w:t>
            </w:r>
            <w:r w:rsidR="009C18FE">
              <w:rPr>
                <w:rFonts w:ascii="Aptos Narrow" w:hAnsi="Aptos Narrow"/>
                <w:sz w:val="22"/>
                <w:szCs w:val="22"/>
              </w:rPr>
              <w:t>.</w:t>
            </w:r>
            <w:r w:rsidR="00C661D6">
              <w:rPr>
                <w:rFonts w:ascii="Aptos Narrow" w:hAnsi="Aptos Narrow"/>
                <w:sz w:val="22"/>
                <w:szCs w:val="22"/>
              </w:rPr>
              <w:t xml:space="preserve"> Entity</w:t>
            </w:r>
            <w:r w:rsidRPr="003C3CE7">
              <w:rPr>
                <w:rFonts w:ascii="Aptos Narrow" w:hAnsi="Aptos Narrow"/>
                <w:sz w:val="22"/>
                <w:szCs w:val="22"/>
              </w:rPr>
              <w:t xml:space="preserve">  </w:t>
            </w:r>
            <w:sdt>
              <w:sdtPr>
                <w:rPr>
                  <w:rFonts w:ascii="Aptos Narrow" w:hAnsi="Aptos Narrow"/>
                  <w:sz w:val="22"/>
                  <w:szCs w:val="22"/>
                </w:rPr>
                <w:id w:val="-1609035729"/>
                <w14:checkbox>
                  <w14:checked w14:val="0"/>
                  <w14:checkedState w14:val="2612" w14:font="MS Gothic"/>
                  <w14:uncheckedState w14:val="2610" w14:font="MS Gothic"/>
                </w14:checkbox>
              </w:sdtPr>
              <w:sdtContent>
                <w:r w:rsidR="00C661D6" w:rsidRPr="003C3CE7">
                  <w:rPr>
                    <w:rFonts w:ascii="Aptos Narrow" w:eastAsia="MS Gothic" w:hAnsi="Aptos Narrow"/>
                    <w:sz w:val="22"/>
                    <w:szCs w:val="22"/>
                  </w:rPr>
                  <w:t>☐</w:t>
                </w:r>
              </w:sdtContent>
            </w:sdt>
            <w:r w:rsidRPr="003C3CE7">
              <w:rPr>
                <w:rFonts w:ascii="Aptos Narrow" w:hAnsi="Aptos Narrow"/>
                <w:sz w:val="22"/>
                <w:szCs w:val="22"/>
              </w:rPr>
              <w:t xml:space="preserve">  Crown Land Reserves Act </w:t>
            </w:r>
            <w:sdt>
              <w:sdtPr>
                <w:rPr>
                  <w:rFonts w:ascii="Aptos Narrow" w:hAnsi="Aptos Narrow"/>
                  <w:sz w:val="22"/>
                  <w:szCs w:val="22"/>
                </w:rPr>
                <w:id w:val="-2053678634"/>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tc>
      </w:tr>
      <w:tr w:rsidR="00C426F4" w:rsidRPr="00962160" w14:paraId="38DD7BD3" w14:textId="77777777" w:rsidTr="48D4F8DA">
        <w:tc>
          <w:tcPr>
            <w:cnfStyle w:val="001000000000" w:firstRow="0" w:lastRow="0" w:firstColumn="1" w:lastColumn="0" w:oddVBand="0" w:evenVBand="0" w:oddHBand="0" w:evenHBand="0" w:firstRowFirstColumn="0" w:firstRowLastColumn="0" w:lastRowFirstColumn="0" w:lastRowLastColumn="0"/>
            <w:tcW w:w="4062" w:type="dxa"/>
          </w:tcPr>
          <w:p w14:paraId="1D4EA629" w14:textId="77777777" w:rsidR="00C426F4" w:rsidRPr="00962160" w:rsidRDefault="00C426F4">
            <w:pPr>
              <w:rPr>
                <w:rFonts w:ascii="Aptos Narrow" w:hAnsi="Aptos Narrow"/>
              </w:rPr>
            </w:pPr>
            <w:hyperlink r:id="rId25" w:history="1">
              <w:r w:rsidRPr="00962160">
                <w:rPr>
                  <w:rStyle w:val="Hyperlink"/>
                  <w:rFonts w:ascii="Aptos Narrow" w:hAnsi="Aptos Narrow"/>
                  <w:color w:val="auto"/>
                </w:rPr>
                <w:t>Registered for GST:</w:t>
              </w:r>
            </w:hyperlink>
          </w:p>
          <w:p w14:paraId="6D492398" w14:textId="77777777" w:rsidR="00C426F4" w:rsidRPr="00F879D8" w:rsidRDefault="00C426F4">
            <w:pPr>
              <w:rPr>
                <w:rFonts w:ascii="Aptos Narrow" w:hAnsi="Aptos Narrow"/>
                <w:i/>
                <w:iCs/>
                <w:sz w:val="22"/>
                <w:szCs w:val="22"/>
              </w:rPr>
            </w:pPr>
            <w:r w:rsidRPr="00F879D8">
              <w:rPr>
                <w:rFonts w:ascii="Aptos Narrow" w:hAnsi="Aptos Narrow"/>
                <w:i/>
                <w:iCs/>
                <w:sz w:val="22"/>
                <w:szCs w:val="22"/>
              </w:rPr>
              <w:lastRenderedPageBreak/>
              <w:t>(Reminder: Committees registered for GST will cover GST related costs)</w:t>
            </w:r>
          </w:p>
        </w:tc>
        <w:tc>
          <w:tcPr>
            <w:tcW w:w="6384" w:type="dxa"/>
          </w:tcPr>
          <w:p w14:paraId="29E780F8"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lastRenderedPageBreak/>
              <w:t xml:space="preserve">Yes  </w:t>
            </w:r>
            <w:sdt>
              <w:sdtPr>
                <w:rPr>
                  <w:rFonts w:ascii="Aptos Narrow" w:hAnsi="Aptos Narrow"/>
                  <w:sz w:val="22"/>
                  <w:szCs w:val="22"/>
                </w:rPr>
                <w:id w:val="-852332366"/>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1486779003"/>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p w14:paraId="314B8296"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bl>
    <w:p w14:paraId="0258E39F" w14:textId="02A3A226" w:rsidR="00C426F4" w:rsidRPr="00A90F40" w:rsidRDefault="00A90F40" w:rsidP="00A90F40">
      <w:pPr>
        <w:pStyle w:val="Heading2"/>
        <w:rPr>
          <w:rFonts w:cstheme="majorHAnsi"/>
        </w:rPr>
      </w:pPr>
      <w:bookmarkStart w:id="18" w:name="_SECTION_2:_PROJECT"/>
      <w:bookmarkStart w:id="19" w:name="_Toc199855600"/>
      <w:bookmarkStart w:id="20" w:name="_Toc199931029"/>
      <w:bookmarkEnd w:id="18"/>
      <w:r w:rsidRPr="006F148F">
        <w:rPr>
          <w:rFonts w:cstheme="majorHAnsi"/>
        </w:rPr>
        <w:t>SECTION 2: PROJECT SCOPE</w:t>
      </w:r>
      <w:bookmarkEnd w:id="19"/>
      <w:bookmarkEnd w:id="20"/>
    </w:p>
    <w:p w14:paraId="2721092E" w14:textId="14804664" w:rsidR="00C426F4" w:rsidRPr="00A90F40" w:rsidRDefault="00C426F4" w:rsidP="00C426F4">
      <w:pPr>
        <w:pStyle w:val="BodyText"/>
        <w:rPr>
          <w:rFonts w:ascii="Aptos Narrow" w:hAnsi="Aptos Narrow"/>
          <w:b/>
          <w:bCs/>
          <w:sz w:val="22"/>
          <w:szCs w:val="22"/>
        </w:rPr>
      </w:pPr>
      <w:r w:rsidRPr="00A90F40">
        <w:rPr>
          <w:rFonts w:ascii="Aptos Narrow" w:hAnsi="Aptos Narrow"/>
          <w:b/>
          <w:bCs/>
          <w:sz w:val="22"/>
          <w:szCs w:val="22"/>
        </w:rPr>
        <w:t xml:space="preserve">It is mandatory that sufficient supporting documentation is provided to show that the delivery of all project components comply with all federal and state legislation, regulations and codes for example relevant planning and building regulations and occupational health and safety standards.  All required permits and consents are to be </w:t>
      </w:r>
      <w:r w:rsidR="00930A62">
        <w:rPr>
          <w:rFonts w:ascii="Aptos Narrow" w:hAnsi="Aptos Narrow"/>
          <w:b/>
          <w:bCs/>
          <w:sz w:val="22"/>
          <w:szCs w:val="22"/>
        </w:rPr>
        <w:t>obtained</w:t>
      </w:r>
      <w:r w:rsidRPr="00A90F40">
        <w:rPr>
          <w:rFonts w:ascii="Aptos Narrow" w:hAnsi="Aptos Narrow"/>
          <w:b/>
          <w:bCs/>
          <w:sz w:val="22"/>
          <w:szCs w:val="22"/>
        </w:rPr>
        <w:t xml:space="preserve"> prior to entering into an Agreement</w:t>
      </w:r>
      <w:r w:rsidR="00930A62">
        <w:rPr>
          <w:rFonts w:ascii="Aptos Narrow" w:hAnsi="Aptos Narrow"/>
          <w:b/>
          <w:bCs/>
          <w:sz w:val="22"/>
          <w:szCs w:val="22"/>
        </w:rPr>
        <w:t xml:space="preserve"> and </w:t>
      </w:r>
      <w:r w:rsidR="00CC071A">
        <w:rPr>
          <w:rFonts w:ascii="Aptos Narrow" w:hAnsi="Aptos Narrow"/>
          <w:b/>
          <w:bCs/>
          <w:sz w:val="22"/>
          <w:szCs w:val="22"/>
        </w:rPr>
        <w:t>submitted as part of this application</w:t>
      </w:r>
      <w:r w:rsidRPr="00A90F40">
        <w:rPr>
          <w:rFonts w:ascii="Aptos Narrow" w:hAnsi="Aptos Narrow"/>
          <w:b/>
          <w:bCs/>
          <w:sz w:val="22"/>
          <w:szCs w:val="22"/>
        </w:rPr>
        <w:t>.</w:t>
      </w:r>
    </w:p>
    <w:p w14:paraId="2F1AAECF" w14:textId="77777777" w:rsidR="00C426F4" w:rsidRPr="00C46CB5" w:rsidRDefault="00C426F4" w:rsidP="00C426F4">
      <w:pPr>
        <w:pStyle w:val="BodyText"/>
      </w:pPr>
      <w:r w:rsidRPr="00C46CB5">
        <w:rPr>
          <w:rFonts w:ascii="Aptos Narrow" w:hAnsi="Aptos Narrow"/>
          <w:sz w:val="22"/>
          <w:szCs w:val="22"/>
        </w:rPr>
        <w:t xml:space="preserve">All projects exempt from requiring permits need to </w:t>
      </w:r>
      <w:r>
        <w:rPr>
          <w:rFonts w:ascii="Aptos Narrow" w:hAnsi="Aptos Narrow"/>
          <w:sz w:val="22"/>
          <w:szCs w:val="22"/>
        </w:rPr>
        <w:t>provide</w:t>
      </w:r>
      <w:r w:rsidRPr="00C46CB5">
        <w:rPr>
          <w:rFonts w:ascii="Aptos Narrow" w:hAnsi="Aptos Narrow"/>
          <w:sz w:val="22"/>
          <w:szCs w:val="22"/>
        </w:rPr>
        <w:t xml:space="preserve"> this exemption from the relevant authority in writing.  If permits </w:t>
      </w:r>
      <w:r>
        <w:rPr>
          <w:rFonts w:ascii="Aptos Narrow" w:hAnsi="Aptos Narrow"/>
          <w:sz w:val="22"/>
          <w:szCs w:val="22"/>
        </w:rPr>
        <w:t xml:space="preserve">and consents </w:t>
      </w:r>
      <w:r w:rsidRPr="00C46CB5">
        <w:rPr>
          <w:rFonts w:ascii="Aptos Narrow" w:hAnsi="Aptos Narrow"/>
          <w:sz w:val="22"/>
          <w:szCs w:val="22"/>
        </w:rPr>
        <w:t>have not yet been considered</w:t>
      </w:r>
      <w:r>
        <w:rPr>
          <w:rFonts w:ascii="Aptos Narrow" w:hAnsi="Aptos Narrow"/>
          <w:sz w:val="22"/>
          <w:szCs w:val="22"/>
        </w:rPr>
        <w:t xml:space="preserve"> or received</w:t>
      </w:r>
      <w:r w:rsidRPr="00C46CB5">
        <w:rPr>
          <w:rFonts w:ascii="Aptos Narrow" w:hAnsi="Aptos Narrow"/>
          <w:sz w:val="22"/>
          <w:szCs w:val="22"/>
        </w:rPr>
        <w:t>, please contact your council</w:t>
      </w:r>
      <w:r>
        <w:rPr>
          <w:rFonts w:ascii="Aptos Narrow" w:hAnsi="Aptos Narrow"/>
          <w:sz w:val="22"/>
          <w:szCs w:val="22"/>
        </w:rPr>
        <w:t>.  Y</w:t>
      </w:r>
      <w:r w:rsidRPr="00C46CB5">
        <w:rPr>
          <w:rFonts w:ascii="Aptos Narrow" w:hAnsi="Aptos Narrow"/>
          <w:sz w:val="22"/>
          <w:szCs w:val="22"/>
        </w:rPr>
        <w:t>ou can use this completed template to support your discussions and to explain the scope of the works planned.</w:t>
      </w:r>
    </w:p>
    <w:tbl>
      <w:tblPr>
        <w:tblStyle w:val="TableGrid"/>
        <w:tblW w:w="10562" w:type="dxa"/>
        <w:tblBorders>
          <w:left w:val="single" w:sz="4" w:space="0" w:color="auto"/>
          <w:right w:val="single" w:sz="4" w:space="0" w:color="auto"/>
          <w:insideV w:val="single" w:sz="4" w:space="0" w:color="auto"/>
        </w:tblBorders>
        <w:tblLook w:val="04A0" w:firstRow="1" w:lastRow="0" w:firstColumn="1" w:lastColumn="0" w:noHBand="0" w:noVBand="1"/>
      </w:tblPr>
      <w:tblGrid>
        <w:gridCol w:w="4178"/>
        <w:gridCol w:w="6384"/>
      </w:tblGrid>
      <w:tr w:rsidR="00C426F4" w:rsidRPr="00962160" w14:paraId="5AE87611" w14:textId="77777777" w:rsidTr="006E0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tcPr>
          <w:p w14:paraId="2DB110B2" w14:textId="77777777" w:rsidR="00C426F4" w:rsidRPr="00962160" w:rsidRDefault="00C426F4">
            <w:pPr>
              <w:rPr>
                <w:rFonts w:ascii="Aptos Narrow" w:hAnsi="Aptos Narrow" w:cs="Arial"/>
                <w:color w:val="auto"/>
              </w:rPr>
            </w:pPr>
          </w:p>
        </w:tc>
        <w:tc>
          <w:tcPr>
            <w:tcW w:w="6384" w:type="dxa"/>
            <w:shd w:val="clear" w:color="auto" w:fill="auto"/>
          </w:tcPr>
          <w:p w14:paraId="7CDA39CD"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rPr>
            </w:pPr>
          </w:p>
        </w:tc>
      </w:tr>
      <w:tr w:rsidR="00C426F4" w:rsidRPr="00962160" w14:paraId="13A70895"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2306491D" w14:textId="77777777" w:rsidR="00C426F4" w:rsidRPr="00463A0F" w:rsidRDefault="00C426F4">
            <w:pPr>
              <w:rPr>
                <w:rFonts w:ascii="Aptos Narrow" w:hAnsi="Aptos Narrow"/>
                <w:sz w:val="22"/>
                <w:szCs w:val="22"/>
              </w:rPr>
            </w:pPr>
            <w:r w:rsidRPr="00463A0F">
              <w:rPr>
                <w:rFonts w:ascii="Aptos Narrow" w:hAnsi="Aptos Narrow"/>
                <w:sz w:val="22"/>
                <w:szCs w:val="22"/>
              </w:rPr>
              <w:t xml:space="preserve">Have you contacted and got a response back from </w:t>
            </w:r>
            <w:hyperlink r:id="rId26" w:history="1">
              <w:r w:rsidRPr="00463A0F">
                <w:rPr>
                  <w:rStyle w:val="Hyperlink"/>
                  <w:rFonts w:ascii="Aptos Narrow" w:hAnsi="Aptos Narrow"/>
                  <w:color w:val="auto"/>
                  <w:sz w:val="22"/>
                  <w:szCs w:val="22"/>
                </w:rPr>
                <w:t>asset.upgrades@deeca.vic.gov.au</w:t>
              </w:r>
            </w:hyperlink>
            <w:r w:rsidRPr="00463A0F">
              <w:rPr>
                <w:rFonts w:ascii="Aptos Narrow" w:hAnsi="Aptos Narrow"/>
                <w:sz w:val="22"/>
                <w:szCs w:val="22"/>
              </w:rPr>
              <w:t xml:space="preserve"> to discuss initial eligibility and requirements? </w:t>
            </w:r>
          </w:p>
        </w:tc>
        <w:tc>
          <w:tcPr>
            <w:tcW w:w="6384" w:type="dxa"/>
          </w:tcPr>
          <w:p w14:paraId="432F9655"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428197438"/>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375980497"/>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tc>
      </w:tr>
      <w:tr w:rsidR="00C426F4" w:rsidRPr="00962160" w14:paraId="586FF531"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0A00FD78" w14:textId="0DF572A6" w:rsidR="00C426F4" w:rsidRPr="00962160" w:rsidRDefault="00C426F4">
            <w:pPr>
              <w:rPr>
                <w:rFonts w:ascii="Aptos Narrow" w:hAnsi="Aptos Narrow"/>
                <w:sz w:val="22"/>
                <w:szCs w:val="22"/>
              </w:rPr>
            </w:pPr>
            <w:r w:rsidRPr="00962160">
              <w:rPr>
                <w:rFonts w:ascii="Aptos Narrow" w:hAnsi="Aptos Narrow"/>
                <w:sz w:val="22"/>
                <w:szCs w:val="22"/>
              </w:rPr>
              <w:t>Has Landowner Consent (LoC) been deemed a requirement by DEECA</w:t>
            </w:r>
            <w:r w:rsidR="00A27923">
              <w:rPr>
                <w:rFonts w:ascii="Aptos Narrow" w:hAnsi="Aptos Narrow"/>
                <w:sz w:val="22"/>
                <w:szCs w:val="22"/>
              </w:rPr>
              <w:t>?</w:t>
            </w:r>
            <w:r w:rsidRPr="00962160">
              <w:rPr>
                <w:rFonts w:ascii="Aptos Narrow" w:hAnsi="Aptos Narrow"/>
                <w:sz w:val="22"/>
                <w:szCs w:val="22"/>
              </w:rPr>
              <w:t xml:space="preserve"> </w:t>
            </w:r>
            <w:r w:rsidR="00DE2C05">
              <w:rPr>
                <w:rFonts w:ascii="Aptos Narrow" w:hAnsi="Aptos Narrow"/>
                <w:sz w:val="22"/>
                <w:szCs w:val="22"/>
              </w:rPr>
              <w:t>I</w:t>
            </w:r>
            <w:r w:rsidRPr="00962160">
              <w:rPr>
                <w:rFonts w:ascii="Aptos Narrow" w:hAnsi="Aptos Narrow"/>
                <w:sz w:val="22"/>
                <w:szCs w:val="22"/>
              </w:rPr>
              <w:t>f</w:t>
            </w:r>
            <w:r w:rsidR="00A27923">
              <w:rPr>
                <w:rFonts w:ascii="Aptos Narrow" w:hAnsi="Aptos Narrow"/>
                <w:sz w:val="22"/>
                <w:szCs w:val="22"/>
              </w:rPr>
              <w:t xml:space="preserve"> yes</w:t>
            </w:r>
            <w:r w:rsidRPr="00962160">
              <w:rPr>
                <w:rFonts w:ascii="Aptos Narrow" w:hAnsi="Aptos Narrow"/>
                <w:sz w:val="22"/>
                <w:szCs w:val="22"/>
              </w:rPr>
              <w:t xml:space="preserve">, please provide </w:t>
            </w:r>
            <w:r w:rsidR="00DE2C05">
              <w:rPr>
                <w:rFonts w:ascii="Aptos Narrow" w:hAnsi="Aptos Narrow"/>
                <w:sz w:val="22"/>
                <w:szCs w:val="22"/>
              </w:rPr>
              <w:t>a copy.</w:t>
            </w:r>
          </w:p>
          <w:p w14:paraId="6308A70E" w14:textId="77777777" w:rsidR="00C426F4" w:rsidRPr="00962160" w:rsidRDefault="00C426F4">
            <w:pPr>
              <w:rPr>
                <w:rFonts w:ascii="Aptos Narrow" w:hAnsi="Aptos Narrow"/>
                <w:sz w:val="22"/>
                <w:szCs w:val="22"/>
              </w:rPr>
            </w:pPr>
            <w:r w:rsidRPr="00962160">
              <w:rPr>
                <w:rFonts w:ascii="Aptos Narrow" w:hAnsi="Aptos Narrow"/>
                <w:i/>
                <w:iCs/>
                <w:sz w:val="18"/>
                <w:szCs w:val="18"/>
              </w:rPr>
              <w:t xml:space="preserve">Email: </w:t>
            </w:r>
            <w:hyperlink r:id="rId27" w:history="1">
              <w:r w:rsidRPr="00962160">
                <w:rPr>
                  <w:rStyle w:val="Hyperlink"/>
                  <w:rFonts w:ascii="Aptos Narrow" w:hAnsi="Aptos Narrow"/>
                  <w:i/>
                  <w:iCs/>
                  <w:color w:val="auto"/>
                  <w:sz w:val="18"/>
                  <w:szCs w:val="18"/>
                </w:rPr>
                <w:t>Enviroplan.portphillip@deeca.vic.gov.au</w:t>
              </w:r>
            </w:hyperlink>
            <w:r w:rsidRPr="00962160">
              <w:rPr>
                <w:rFonts w:ascii="Aptos Narrow" w:hAnsi="Aptos Narrow"/>
                <w:i/>
                <w:iCs/>
                <w:sz w:val="18"/>
                <w:szCs w:val="18"/>
              </w:rPr>
              <w:t xml:space="preserve"> with project scope and await decision on LoC requirement</w:t>
            </w:r>
          </w:p>
        </w:tc>
        <w:tc>
          <w:tcPr>
            <w:tcW w:w="6384" w:type="dxa"/>
          </w:tcPr>
          <w:p w14:paraId="5DFDA258"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1489902376"/>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321316868"/>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p w14:paraId="6649F723"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p w14:paraId="3E9AEC81"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tc>
      </w:tr>
      <w:tr w:rsidR="00C426F4" w:rsidRPr="00962160" w14:paraId="25DF5F30"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5A1E3AF5" w14:textId="097DE024" w:rsidR="00C426F4" w:rsidRPr="009221EA" w:rsidRDefault="00C426F4">
            <w:pPr>
              <w:rPr>
                <w:rFonts w:ascii="Aptos Narrow" w:hAnsi="Aptos Narrow"/>
                <w:sz w:val="22"/>
                <w:szCs w:val="22"/>
              </w:rPr>
            </w:pPr>
            <w:r w:rsidRPr="009221EA">
              <w:rPr>
                <w:rFonts w:ascii="Aptos Narrow" w:hAnsi="Aptos Narrow"/>
                <w:sz w:val="22"/>
                <w:szCs w:val="22"/>
              </w:rPr>
              <w:t>Have you provided a letter from council outlining what permits/consents are required or if works are exempt provide this exemption in writing</w:t>
            </w:r>
            <w:r w:rsidR="00185D44">
              <w:rPr>
                <w:rFonts w:ascii="Aptos Narrow" w:hAnsi="Aptos Narrow"/>
                <w:sz w:val="22"/>
                <w:szCs w:val="22"/>
              </w:rPr>
              <w:t>?</w:t>
            </w:r>
            <w:r w:rsidRPr="009221EA">
              <w:rPr>
                <w:rFonts w:ascii="Aptos Narrow" w:hAnsi="Aptos Narrow"/>
                <w:sz w:val="22"/>
                <w:szCs w:val="22"/>
              </w:rPr>
              <w:t xml:space="preserve">  </w:t>
            </w:r>
          </w:p>
          <w:p w14:paraId="54C8A0E5" w14:textId="77777777" w:rsidR="00C426F4" w:rsidRPr="00A9204D" w:rsidRDefault="00C426F4">
            <w:pPr>
              <w:rPr>
                <w:rFonts w:ascii="Aptos Narrow" w:hAnsi="Aptos Narrow"/>
                <w:i/>
                <w:iCs/>
                <w:sz w:val="18"/>
                <w:szCs w:val="18"/>
              </w:rPr>
            </w:pPr>
            <w:r>
              <w:rPr>
                <w:rFonts w:ascii="Aptos Narrow" w:hAnsi="Aptos Narrow"/>
                <w:i/>
                <w:iCs/>
                <w:sz w:val="18"/>
                <w:szCs w:val="18"/>
              </w:rPr>
              <w:t>Depending on project scope,</w:t>
            </w:r>
            <w:r w:rsidRPr="00A9204D">
              <w:rPr>
                <w:rFonts w:ascii="Aptos Narrow" w:hAnsi="Aptos Narrow"/>
                <w:i/>
                <w:iCs/>
                <w:sz w:val="18"/>
                <w:szCs w:val="18"/>
              </w:rPr>
              <w:t xml:space="preserve"> considerations </w:t>
            </w:r>
            <w:r>
              <w:rPr>
                <w:rFonts w:ascii="Aptos Narrow" w:hAnsi="Aptos Narrow"/>
                <w:i/>
                <w:iCs/>
                <w:sz w:val="18"/>
                <w:szCs w:val="18"/>
              </w:rPr>
              <w:t>include</w:t>
            </w:r>
            <w:r w:rsidRPr="00A9204D">
              <w:rPr>
                <w:rFonts w:ascii="Aptos Narrow" w:hAnsi="Aptos Narrow"/>
                <w:i/>
                <w:iCs/>
                <w:sz w:val="18"/>
                <w:szCs w:val="18"/>
              </w:rPr>
              <w:t>: -</w:t>
            </w:r>
          </w:p>
          <w:p w14:paraId="2FD14D81" w14:textId="77777777" w:rsidR="00C426F4" w:rsidRPr="00A9204D" w:rsidRDefault="00C426F4" w:rsidP="00C426F4">
            <w:pPr>
              <w:pStyle w:val="ListParagraph"/>
              <w:numPr>
                <w:ilvl w:val="0"/>
                <w:numId w:val="27"/>
              </w:numPr>
              <w:rPr>
                <w:rFonts w:ascii="Aptos Narrow" w:hAnsi="Aptos Narrow"/>
                <w:i/>
                <w:iCs/>
                <w:sz w:val="18"/>
                <w:szCs w:val="18"/>
              </w:rPr>
            </w:pPr>
            <w:r w:rsidRPr="00A9204D">
              <w:rPr>
                <w:rFonts w:ascii="Aptos Narrow" w:hAnsi="Aptos Narrow"/>
                <w:i/>
                <w:iCs/>
                <w:sz w:val="18"/>
                <w:szCs w:val="18"/>
              </w:rPr>
              <w:t>Council –planning permit</w:t>
            </w:r>
            <w:r>
              <w:rPr>
                <w:rFonts w:ascii="Aptos Narrow" w:hAnsi="Aptos Narrow"/>
                <w:i/>
                <w:iCs/>
                <w:sz w:val="18"/>
                <w:szCs w:val="18"/>
              </w:rPr>
              <w:t>, asset protection permit, working in a road reserve etc</w:t>
            </w:r>
            <w:r w:rsidRPr="00A9204D">
              <w:rPr>
                <w:rFonts w:ascii="Aptos Narrow" w:hAnsi="Aptos Narrow"/>
                <w:i/>
                <w:iCs/>
                <w:sz w:val="18"/>
                <w:szCs w:val="18"/>
              </w:rPr>
              <w:t xml:space="preserve">. </w:t>
            </w:r>
          </w:p>
          <w:p w14:paraId="0B971F50" w14:textId="77777777" w:rsidR="00C426F4" w:rsidRPr="00A9204D" w:rsidRDefault="00C426F4" w:rsidP="00C426F4">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DEECA – Marine and Coastal Act 2018 (MACA) consent. </w:t>
            </w:r>
          </w:p>
          <w:p w14:paraId="3F99048C" w14:textId="77777777" w:rsidR="00C426F4" w:rsidRPr="00A9204D" w:rsidRDefault="00C426F4" w:rsidP="00C426F4">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Parks Victoria – Works permit </w:t>
            </w:r>
          </w:p>
          <w:p w14:paraId="6C504972" w14:textId="77777777" w:rsidR="00C426F4" w:rsidRPr="00A9204D" w:rsidRDefault="00C426F4" w:rsidP="00C426F4">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Catchment Management Authority – Works on a Waterway permit. </w:t>
            </w:r>
          </w:p>
          <w:p w14:paraId="5F1E8B68" w14:textId="77777777" w:rsidR="00C426F4" w:rsidRPr="00A9204D" w:rsidRDefault="00C426F4" w:rsidP="00C426F4">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Cultural Heritage – AAV Questionnaire, Cultural Heritage Management Plan (if applicable). </w:t>
            </w:r>
          </w:p>
          <w:p w14:paraId="31D6EB53" w14:textId="77777777" w:rsidR="00C426F4" w:rsidRDefault="00C426F4" w:rsidP="00C426F4">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Native Title – Check with Native Title expert in regional LBE team to determine whether Native Title is extinguished or if a Future Act Assessment is required to be issued. </w:t>
            </w:r>
          </w:p>
          <w:p w14:paraId="1D0EA120" w14:textId="77777777" w:rsidR="00C426F4" w:rsidRPr="00A9204D" w:rsidRDefault="00C426F4" w:rsidP="00C426F4">
            <w:pPr>
              <w:pStyle w:val="ListParagraph"/>
              <w:numPr>
                <w:ilvl w:val="0"/>
                <w:numId w:val="27"/>
              </w:numPr>
              <w:rPr>
                <w:rFonts w:ascii="Aptos Narrow" w:hAnsi="Aptos Narrow"/>
                <w:i/>
                <w:iCs/>
                <w:sz w:val="18"/>
                <w:szCs w:val="18"/>
              </w:rPr>
            </w:pPr>
            <w:r w:rsidRPr="00093DED">
              <w:rPr>
                <w:rFonts w:ascii="Aptos Narrow" w:hAnsi="Aptos Narrow"/>
                <w:i/>
                <w:iCs/>
                <w:sz w:val="18"/>
                <w:szCs w:val="18"/>
              </w:rPr>
              <w:t>Disability Discrimination Act 1992 (DDA) (Commonwealth)</w:t>
            </w:r>
          </w:p>
          <w:p w14:paraId="55481786" w14:textId="77777777" w:rsidR="00C426F4" w:rsidRPr="008D5505" w:rsidRDefault="00C426F4" w:rsidP="00C426F4">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Heritage Act 2017  </w:t>
            </w:r>
          </w:p>
        </w:tc>
        <w:tc>
          <w:tcPr>
            <w:tcW w:w="6384" w:type="dxa"/>
          </w:tcPr>
          <w:p w14:paraId="49BB53C9"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92665923"/>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2034258339"/>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p w14:paraId="328A1346"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76122251" w14:textId="77777777" w:rsidR="00C426F4"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3C3CE7">
              <w:rPr>
                <w:rFonts w:ascii="Aptos Narrow" w:hAnsi="Aptos Narrow"/>
                <w:i/>
                <w:iCs/>
                <w:sz w:val="22"/>
                <w:szCs w:val="22"/>
              </w:rPr>
              <w:t>If yes, please list the permits you have provided</w:t>
            </w:r>
            <w:r>
              <w:rPr>
                <w:rFonts w:ascii="Aptos Narrow" w:hAnsi="Aptos Narrow"/>
                <w:i/>
                <w:iCs/>
                <w:sz w:val="22"/>
                <w:szCs w:val="22"/>
              </w:rPr>
              <w:t>.</w:t>
            </w:r>
          </w:p>
          <w:p w14:paraId="30BB7EFA" w14:textId="77777777" w:rsidR="00C426F4"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240318E9"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Pr>
                <w:rFonts w:ascii="Aptos Narrow" w:hAnsi="Aptos Narrow"/>
                <w:i/>
                <w:iCs/>
                <w:sz w:val="22"/>
                <w:szCs w:val="22"/>
              </w:rPr>
              <w:t>If no, please contact the relevant issuing authority.</w:t>
            </w:r>
          </w:p>
        </w:tc>
      </w:tr>
      <w:tr w:rsidR="00C426F4" w:rsidRPr="00962160" w14:paraId="44B5E2BB"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0553854A" w14:textId="771CB5F1" w:rsidR="00C426F4" w:rsidRPr="00962160" w:rsidRDefault="00C426F4">
            <w:pPr>
              <w:rPr>
                <w:rFonts w:ascii="Aptos Narrow" w:hAnsi="Aptos Narrow"/>
                <w:sz w:val="22"/>
                <w:szCs w:val="22"/>
              </w:rPr>
            </w:pPr>
            <w:r w:rsidRPr="00962160">
              <w:rPr>
                <w:rFonts w:ascii="Aptos Narrow" w:hAnsi="Aptos Narrow"/>
                <w:sz w:val="22"/>
                <w:szCs w:val="22"/>
              </w:rPr>
              <w:t>If permits are required, have you provided a copy of all</w:t>
            </w:r>
            <w:r>
              <w:rPr>
                <w:rFonts w:ascii="Aptos Narrow" w:hAnsi="Aptos Narrow"/>
                <w:sz w:val="22"/>
                <w:szCs w:val="22"/>
              </w:rPr>
              <w:t xml:space="preserve"> approved</w:t>
            </w:r>
            <w:r w:rsidRPr="00962160">
              <w:rPr>
                <w:rFonts w:ascii="Aptos Narrow" w:hAnsi="Aptos Narrow"/>
                <w:sz w:val="22"/>
                <w:szCs w:val="22"/>
              </w:rPr>
              <w:t xml:space="preserve"> permits and consents</w:t>
            </w:r>
            <w:r w:rsidR="00185D44">
              <w:rPr>
                <w:rFonts w:ascii="Aptos Narrow" w:hAnsi="Aptos Narrow"/>
                <w:sz w:val="22"/>
                <w:szCs w:val="22"/>
              </w:rPr>
              <w:t>?</w:t>
            </w:r>
            <w:r w:rsidRPr="00962160">
              <w:rPr>
                <w:rFonts w:ascii="Aptos Narrow" w:hAnsi="Aptos Narrow"/>
                <w:sz w:val="22"/>
                <w:szCs w:val="22"/>
              </w:rPr>
              <w:t xml:space="preserve"> </w:t>
            </w:r>
          </w:p>
        </w:tc>
        <w:tc>
          <w:tcPr>
            <w:tcW w:w="6384" w:type="dxa"/>
          </w:tcPr>
          <w:p w14:paraId="702D1AFB"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1597986452"/>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524860936"/>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p>
          <w:p w14:paraId="0D710ABE"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r w:rsidR="00C426F4" w:rsidRPr="00962160" w14:paraId="53242B47"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342CB23F" w14:textId="77777777" w:rsidR="00C426F4" w:rsidRPr="00B8018E" w:rsidRDefault="00C426F4">
            <w:pPr>
              <w:rPr>
                <w:rFonts w:ascii="Aptos Narrow" w:hAnsi="Aptos Narrow" w:cs="Arial"/>
                <w:sz w:val="22"/>
                <w:szCs w:val="22"/>
              </w:rPr>
            </w:pPr>
            <w:r w:rsidRPr="00B8018E">
              <w:rPr>
                <w:rFonts w:ascii="Aptos Narrow" w:hAnsi="Aptos Narrow" w:cs="Arial"/>
                <w:sz w:val="22"/>
                <w:szCs w:val="22"/>
              </w:rPr>
              <w:t>Please give as much detail as possible on why funding is</w:t>
            </w:r>
            <w:r>
              <w:rPr>
                <w:rFonts w:ascii="Aptos Narrow" w:hAnsi="Aptos Narrow" w:cs="Arial"/>
                <w:sz w:val="22"/>
                <w:szCs w:val="22"/>
              </w:rPr>
              <w:t xml:space="preserve"> urgently</w:t>
            </w:r>
            <w:r w:rsidRPr="00B8018E">
              <w:rPr>
                <w:rFonts w:ascii="Aptos Narrow" w:hAnsi="Aptos Narrow" w:cs="Arial"/>
                <w:sz w:val="22"/>
                <w:szCs w:val="22"/>
              </w:rPr>
              <w:t xml:space="preserve"> needed and what the objectives are, include: -</w:t>
            </w:r>
          </w:p>
          <w:p w14:paraId="31BEDC73" w14:textId="77777777" w:rsidR="00C426F4" w:rsidRPr="00B8018E" w:rsidRDefault="00C426F4" w:rsidP="00C426F4">
            <w:pPr>
              <w:pStyle w:val="ListParagraph"/>
              <w:numPr>
                <w:ilvl w:val="0"/>
                <w:numId w:val="15"/>
              </w:numPr>
              <w:rPr>
                <w:rFonts w:ascii="Aptos Narrow" w:hAnsi="Aptos Narrow" w:cs="Arial"/>
                <w:sz w:val="22"/>
                <w:szCs w:val="22"/>
              </w:rPr>
            </w:pPr>
            <w:r w:rsidRPr="00B8018E">
              <w:rPr>
                <w:rFonts w:ascii="Aptos Narrow" w:hAnsi="Aptos Narrow" w:cs="Arial"/>
                <w:sz w:val="22"/>
                <w:szCs w:val="22"/>
              </w:rPr>
              <w:t>the current condition/functionality of the asset or facility</w:t>
            </w:r>
          </w:p>
          <w:p w14:paraId="021BFF26" w14:textId="77777777" w:rsidR="00C426F4" w:rsidRPr="00B8018E" w:rsidRDefault="00C426F4" w:rsidP="00C426F4">
            <w:pPr>
              <w:pStyle w:val="ListParagraph"/>
              <w:numPr>
                <w:ilvl w:val="0"/>
                <w:numId w:val="15"/>
              </w:numPr>
              <w:rPr>
                <w:rFonts w:ascii="Aptos Narrow" w:hAnsi="Aptos Narrow" w:cs="Arial"/>
                <w:sz w:val="22"/>
                <w:szCs w:val="22"/>
              </w:rPr>
            </w:pPr>
            <w:r w:rsidRPr="00B8018E">
              <w:rPr>
                <w:rFonts w:ascii="Aptos Narrow" w:hAnsi="Aptos Narrow" w:cs="Arial"/>
                <w:sz w:val="22"/>
                <w:szCs w:val="22"/>
              </w:rPr>
              <w:lastRenderedPageBreak/>
              <w:t>how and why asset is not performing or why an improvement is required</w:t>
            </w:r>
          </w:p>
          <w:p w14:paraId="07180058" w14:textId="77777777" w:rsidR="00C426F4" w:rsidRPr="00B8018E" w:rsidRDefault="00C426F4" w:rsidP="00C426F4">
            <w:pPr>
              <w:pStyle w:val="ListParagraph"/>
              <w:numPr>
                <w:ilvl w:val="0"/>
                <w:numId w:val="15"/>
              </w:numPr>
              <w:rPr>
                <w:rFonts w:ascii="Aptos Narrow" w:hAnsi="Aptos Narrow" w:cs="Arial"/>
                <w:sz w:val="22"/>
                <w:szCs w:val="22"/>
              </w:rPr>
            </w:pPr>
            <w:r w:rsidRPr="00B8018E">
              <w:rPr>
                <w:rFonts w:ascii="Aptos Narrow" w:hAnsi="Aptos Narrow" w:cs="Arial"/>
                <w:sz w:val="22"/>
                <w:szCs w:val="22"/>
              </w:rPr>
              <w:t xml:space="preserve">assessments/inspections/contractor engagement that </w:t>
            </w:r>
            <w:r>
              <w:rPr>
                <w:rFonts w:ascii="Aptos Narrow" w:hAnsi="Aptos Narrow" w:cs="Arial"/>
                <w:sz w:val="22"/>
                <w:szCs w:val="22"/>
              </w:rPr>
              <w:t>has</w:t>
            </w:r>
            <w:r w:rsidRPr="00B8018E">
              <w:rPr>
                <w:rFonts w:ascii="Aptos Narrow" w:hAnsi="Aptos Narrow" w:cs="Arial"/>
                <w:sz w:val="22"/>
                <w:szCs w:val="22"/>
              </w:rPr>
              <w:t xml:space="preserve"> taken place</w:t>
            </w:r>
          </w:p>
          <w:p w14:paraId="3ED1D18A" w14:textId="77777777" w:rsidR="00C426F4" w:rsidRPr="00B8018E" w:rsidRDefault="00C426F4" w:rsidP="00C426F4">
            <w:pPr>
              <w:pStyle w:val="ListParagraph"/>
              <w:numPr>
                <w:ilvl w:val="0"/>
                <w:numId w:val="15"/>
              </w:numPr>
              <w:rPr>
                <w:rFonts w:ascii="Aptos Narrow" w:hAnsi="Aptos Narrow" w:cs="Arial"/>
                <w:sz w:val="22"/>
                <w:szCs w:val="22"/>
              </w:rPr>
            </w:pPr>
            <w:r w:rsidRPr="00B8018E">
              <w:rPr>
                <w:rFonts w:ascii="Aptos Narrow" w:hAnsi="Aptos Narrow" w:cs="Arial"/>
                <w:sz w:val="22"/>
                <w:szCs w:val="22"/>
              </w:rPr>
              <w:t>Was this inspected as part of the 2022 CT Management report?</w:t>
            </w:r>
          </w:p>
          <w:p w14:paraId="37AFD167" w14:textId="3A986789" w:rsidR="00C426F4" w:rsidRPr="00335145" w:rsidRDefault="00C426F4" w:rsidP="00335145">
            <w:pPr>
              <w:pStyle w:val="ListParagraph"/>
              <w:numPr>
                <w:ilvl w:val="0"/>
                <w:numId w:val="15"/>
              </w:numPr>
              <w:rPr>
                <w:rFonts w:ascii="Aptos Narrow" w:hAnsi="Aptos Narrow" w:cs="Arial"/>
                <w:sz w:val="22"/>
                <w:szCs w:val="22"/>
              </w:rPr>
            </w:pPr>
            <w:r w:rsidRPr="00B8018E">
              <w:rPr>
                <w:rFonts w:ascii="Aptos Narrow" w:hAnsi="Aptos Narrow" w:cs="Arial"/>
                <w:sz w:val="22"/>
                <w:szCs w:val="22"/>
              </w:rPr>
              <w:t>What this is affecting, e.g.</w:t>
            </w:r>
            <w:r>
              <w:rPr>
                <w:rFonts w:ascii="Aptos Narrow" w:hAnsi="Aptos Narrow" w:cs="Arial"/>
                <w:sz w:val="22"/>
                <w:szCs w:val="22"/>
              </w:rPr>
              <w:t xml:space="preserve"> Discrimination, inclusivity, </w:t>
            </w:r>
            <w:r w:rsidRPr="00B8018E">
              <w:rPr>
                <w:rFonts w:ascii="Aptos Narrow" w:hAnsi="Aptos Narrow" w:cs="Arial"/>
                <w:sz w:val="22"/>
                <w:szCs w:val="22"/>
              </w:rPr>
              <w:t>useability, safety, security, ability for the reserve to function as intended.</w:t>
            </w:r>
          </w:p>
        </w:tc>
        <w:tc>
          <w:tcPr>
            <w:tcW w:w="6384" w:type="dxa"/>
          </w:tcPr>
          <w:tbl>
            <w:tblPr>
              <w:tblStyle w:val="TableGrid"/>
              <w:tblW w:w="6158" w:type="dxa"/>
              <w:tblBorders>
                <w:top w:val="none" w:sz="0" w:space="0" w:color="auto"/>
                <w:insideV w:val="single" w:sz="4" w:space="0" w:color="auto"/>
              </w:tblBorders>
              <w:tblLook w:val="04A0" w:firstRow="1" w:lastRow="0" w:firstColumn="1" w:lastColumn="0" w:noHBand="0" w:noVBand="1"/>
            </w:tblPr>
            <w:tblGrid>
              <w:gridCol w:w="1916"/>
              <w:gridCol w:w="4242"/>
            </w:tblGrid>
            <w:tr w:rsidR="00C426F4" w:rsidRPr="003C3CE7" w14:paraId="20795097" w14:textId="77777777" w:rsidTr="00F96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6F012B77" w14:textId="77777777" w:rsidR="00C426F4" w:rsidRPr="003C3CE7" w:rsidRDefault="00C426F4">
                  <w:pPr>
                    <w:rPr>
                      <w:rFonts w:ascii="Aptos Narrow" w:hAnsi="Aptos Narrow" w:cs="Arial"/>
                      <w:color w:val="auto"/>
                      <w:sz w:val="22"/>
                      <w:szCs w:val="22"/>
                    </w:rPr>
                  </w:pPr>
                  <w:r w:rsidRPr="003C3CE7">
                    <w:rPr>
                      <w:rFonts w:ascii="Aptos Narrow" w:hAnsi="Aptos Narrow" w:cs="Arial"/>
                      <w:color w:val="auto"/>
                      <w:sz w:val="22"/>
                      <w:szCs w:val="22"/>
                    </w:rPr>
                    <w:lastRenderedPageBreak/>
                    <w:t>Project number / asset / component</w:t>
                  </w:r>
                </w:p>
              </w:tc>
              <w:tc>
                <w:tcPr>
                  <w:tcW w:w="4242" w:type="dxa"/>
                  <w:shd w:val="clear" w:color="auto" w:fill="auto"/>
                </w:tcPr>
                <w:p w14:paraId="1AED6646" w14:textId="77777777" w:rsidR="00C426F4" w:rsidRPr="003C3CE7"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3C3CE7">
                    <w:rPr>
                      <w:rFonts w:ascii="Aptos Narrow" w:hAnsi="Aptos Narrow" w:cs="Arial"/>
                      <w:color w:val="auto"/>
                      <w:sz w:val="22"/>
                      <w:szCs w:val="22"/>
                    </w:rPr>
                    <w:t>The issue/opportunity this project seeks to address is…</w:t>
                  </w:r>
                </w:p>
              </w:tc>
            </w:tr>
            <w:tr w:rsidR="00C426F4" w:rsidRPr="003C3CE7" w14:paraId="61DA28D8" w14:textId="77777777" w:rsidTr="00F965BE">
              <w:trPr>
                <w:trHeight w:val="1507"/>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69157D6E" w14:textId="77777777" w:rsidR="00C426F4" w:rsidRPr="003C3CE7" w:rsidRDefault="00C426F4">
                  <w:pPr>
                    <w:rPr>
                      <w:rFonts w:ascii="Aptos Narrow" w:hAnsi="Aptos Narrow" w:cs="Arial"/>
                      <w:sz w:val="22"/>
                      <w:szCs w:val="22"/>
                    </w:rPr>
                  </w:pPr>
                  <w:r w:rsidRPr="003C3CE7">
                    <w:rPr>
                      <w:rFonts w:ascii="Aptos Narrow" w:hAnsi="Aptos Narrow" w:cs="Arial"/>
                      <w:sz w:val="22"/>
                      <w:szCs w:val="22"/>
                    </w:rPr>
                    <w:lastRenderedPageBreak/>
                    <w:t>1</w:t>
                  </w:r>
                </w:p>
                <w:p w14:paraId="7879D739" w14:textId="77777777" w:rsidR="00C426F4" w:rsidRPr="003C3CE7" w:rsidRDefault="00C426F4">
                  <w:pPr>
                    <w:rPr>
                      <w:rFonts w:ascii="Aptos Narrow" w:hAnsi="Aptos Narrow" w:cs="Arial"/>
                      <w:sz w:val="22"/>
                      <w:szCs w:val="22"/>
                    </w:rPr>
                  </w:pPr>
                </w:p>
                <w:p w14:paraId="7542A5FB" w14:textId="77777777" w:rsidR="00C426F4" w:rsidRPr="003C3CE7" w:rsidRDefault="00C426F4">
                  <w:pPr>
                    <w:rPr>
                      <w:rFonts w:ascii="Aptos Narrow" w:hAnsi="Aptos Narrow" w:cs="Arial"/>
                      <w:sz w:val="22"/>
                      <w:szCs w:val="22"/>
                    </w:rPr>
                  </w:pPr>
                </w:p>
                <w:p w14:paraId="18E68D31" w14:textId="77777777" w:rsidR="00C426F4" w:rsidRPr="003C3CE7" w:rsidRDefault="00C426F4">
                  <w:pPr>
                    <w:rPr>
                      <w:rFonts w:ascii="Aptos Narrow" w:hAnsi="Aptos Narrow" w:cs="Arial"/>
                      <w:sz w:val="22"/>
                      <w:szCs w:val="22"/>
                    </w:rPr>
                  </w:pPr>
                </w:p>
                <w:p w14:paraId="5FC33FC7" w14:textId="77777777" w:rsidR="00C426F4" w:rsidRPr="003C3CE7" w:rsidRDefault="00C426F4">
                  <w:pPr>
                    <w:rPr>
                      <w:rFonts w:ascii="Aptos Narrow" w:hAnsi="Aptos Narrow" w:cs="Arial"/>
                      <w:sz w:val="22"/>
                      <w:szCs w:val="22"/>
                    </w:rPr>
                  </w:pPr>
                </w:p>
                <w:p w14:paraId="6072B139" w14:textId="77777777" w:rsidR="00C426F4" w:rsidRPr="003C3CE7" w:rsidRDefault="00C426F4">
                  <w:pPr>
                    <w:rPr>
                      <w:rFonts w:ascii="Aptos Narrow" w:hAnsi="Aptos Narrow" w:cs="Arial"/>
                      <w:sz w:val="22"/>
                      <w:szCs w:val="22"/>
                    </w:rPr>
                  </w:pPr>
                </w:p>
                <w:p w14:paraId="2B05C22F" w14:textId="77777777" w:rsidR="00C426F4" w:rsidRPr="003C3CE7" w:rsidRDefault="00C426F4">
                  <w:pPr>
                    <w:rPr>
                      <w:rFonts w:ascii="Aptos Narrow" w:hAnsi="Aptos Narrow" w:cs="Arial"/>
                      <w:sz w:val="22"/>
                      <w:szCs w:val="22"/>
                    </w:rPr>
                  </w:pPr>
                </w:p>
                <w:p w14:paraId="16F73CD3" w14:textId="77777777" w:rsidR="00C426F4" w:rsidRPr="003C3CE7" w:rsidRDefault="00C426F4">
                  <w:pPr>
                    <w:rPr>
                      <w:rFonts w:ascii="Aptos Narrow" w:hAnsi="Aptos Narrow" w:cs="Arial"/>
                      <w:sz w:val="22"/>
                      <w:szCs w:val="22"/>
                    </w:rPr>
                  </w:pPr>
                </w:p>
                <w:p w14:paraId="25E52386" w14:textId="77777777" w:rsidR="00C426F4" w:rsidRPr="003C3CE7" w:rsidRDefault="00C426F4">
                  <w:pPr>
                    <w:rPr>
                      <w:rFonts w:ascii="Aptos Narrow" w:hAnsi="Aptos Narrow" w:cs="Arial"/>
                      <w:sz w:val="22"/>
                      <w:szCs w:val="22"/>
                    </w:rPr>
                  </w:pPr>
                </w:p>
                <w:p w14:paraId="6290A059" w14:textId="77777777" w:rsidR="00C426F4" w:rsidRPr="003C3CE7" w:rsidRDefault="00C426F4">
                  <w:pPr>
                    <w:rPr>
                      <w:rFonts w:ascii="Aptos Narrow" w:hAnsi="Aptos Narrow" w:cs="Arial"/>
                      <w:sz w:val="22"/>
                      <w:szCs w:val="22"/>
                    </w:rPr>
                  </w:pPr>
                </w:p>
              </w:tc>
              <w:tc>
                <w:tcPr>
                  <w:tcW w:w="4242" w:type="dxa"/>
                  <w:shd w:val="clear" w:color="auto" w:fill="auto"/>
                </w:tcPr>
                <w:p w14:paraId="616459E9"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tc>
            </w:tr>
            <w:tr w:rsidR="00C426F4" w:rsidRPr="003C3CE7" w14:paraId="47891514" w14:textId="77777777" w:rsidTr="00F965BE">
              <w:trPr>
                <w:trHeight w:val="1620"/>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095DC136" w14:textId="77777777" w:rsidR="00C426F4" w:rsidRPr="003C3CE7" w:rsidRDefault="00C426F4">
                  <w:pPr>
                    <w:rPr>
                      <w:rFonts w:ascii="Aptos Narrow" w:hAnsi="Aptos Narrow" w:cs="Arial"/>
                      <w:sz w:val="22"/>
                      <w:szCs w:val="22"/>
                    </w:rPr>
                  </w:pPr>
                  <w:r w:rsidRPr="003C3CE7">
                    <w:rPr>
                      <w:rFonts w:ascii="Aptos Narrow" w:hAnsi="Aptos Narrow" w:cs="Arial"/>
                      <w:sz w:val="22"/>
                      <w:szCs w:val="22"/>
                    </w:rPr>
                    <w:t>2</w:t>
                  </w:r>
                </w:p>
                <w:p w14:paraId="6CC9E6D1" w14:textId="77777777" w:rsidR="00C426F4" w:rsidRPr="003C3CE7" w:rsidRDefault="00C426F4">
                  <w:pPr>
                    <w:rPr>
                      <w:rFonts w:ascii="Aptos Narrow" w:hAnsi="Aptos Narrow" w:cs="Arial"/>
                      <w:sz w:val="22"/>
                      <w:szCs w:val="22"/>
                    </w:rPr>
                  </w:pPr>
                </w:p>
                <w:p w14:paraId="18A8D498" w14:textId="77777777" w:rsidR="00C426F4" w:rsidRPr="003C3CE7" w:rsidRDefault="00C426F4">
                  <w:pPr>
                    <w:rPr>
                      <w:rFonts w:ascii="Aptos Narrow" w:hAnsi="Aptos Narrow" w:cs="Arial"/>
                      <w:sz w:val="22"/>
                      <w:szCs w:val="22"/>
                    </w:rPr>
                  </w:pPr>
                </w:p>
                <w:p w14:paraId="1FF077A7" w14:textId="77777777" w:rsidR="00C426F4" w:rsidRPr="003C3CE7" w:rsidRDefault="00C426F4">
                  <w:pPr>
                    <w:rPr>
                      <w:rFonts w:ascii="Aptos Narrow" w:hAnsi="Aptos Narrow" w:cs="Arial"/>
                      <w:sz w:val="22"/>
                      <w:szCs w:val="22"/>
                    </w:rPr>
                  </w:pPr>
                </w:p>
                <w:p w14:paraId="672B107E" w14:textId="77777777" w:rsidR="00C426F4" w:rsidRPr="003C3CE7" w:rsidRDefault="00C426F4">
                  <w:pPr>
                    <w:rPr>
                      <w:rFonts w:ascii="Aptos Narrow" w:hAnsi="Aptos Narrow" w:cs="Arial"/>
                      <w:sz w:val="22"/>
                      <w:szCs w:val="22"/>
                    </w:rPr>
                  </w:pPr>
                </w:p>
                <w:p w14:paraId="7A248EE8" w14:textId="77777777" w:rsidR="00C426F4" w:rsidRPr="003C3CE7" w:rsidRDefault="00C426F4">
                  <w:pPr>
                    <w:rPr>
                      <w:rFonts w:ascii="Aptos Narrow" w:hAnsi="Aptos Narrow" w:cs="Arial"/>
                      <w:sz w:val="22"/>
                      <w:szCs w:val="22"/>
                    </w:rPr>
                  </w:pPr>
                </w:p>
                <w:p w14:paraId="678B5204" w14:textId="77777777" w:rsidR="00C426F4" w:rsidRPr="003C3CE7" w:rsidRDefault="00C426F4">
                  <w:pPr>
                    <w:rPr>
                      <w:rFonts w:ascii="Aptos Narrow" w:hAnsi="Aptos Narrow" w:cs="Arial"/>
                      <w:sz w:val="22"/>
                      <w:szCs w:val="22"/>
                    </w:rPr>
                  </w:pPr>
                </w:p>
                <w:p w14:paraId="66D6477B" w14:textId="77777777" w:rsidR="00C426F4" w:rsidRPr="003C3CE7" w:rsidRDefault="00C426F4">
                  <w:pPr>
                    <w:rPr>
                      <w:rFonts w:ascii="Aptos Narrow" w:hAnsi="Aptos Narrow" w:cs="Arial"/>
                      <w:sz w:val="22"/>
                      <w:szCs w:val="22"/>
                    </w:rPr>
                  </w:pPr>
                </w:p>
                <w:p w14:paraId="45812654" w14:textId="77777777" w:rsidR="00C426F4" w:rsidRPr="003C3CE7" w:rsidRDefault="00C426F4">
                  <w:pPr>
                    <w:rPr>
                      <w:rFonts w:ascii="Aptos Narrow" w:hAnsi="Aptos Narrow" w:cs="Arial"/>
                      <w:sz w:val="22"/>
                      <w:szCs w:val="22"/>
                    </w:rPr>
                  </w:pPr>
                </w:p>
              </w:tc>
              <w:tc>
                <w:tcPr>
                  <w:tcW w:w="4242" w:type="dxa"/>
                  <w:shd w:val="clear" w:color="auto" w:fill="auto"/>
                </w:tcPr>
                <w:p w14:paraId="06A84CE5"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p w14:paraId="019AA1A5"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p w14:paraId="2437F01D"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p w14:paraId="110352B8"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tc>
            </w:tr>
          </w:tbl>
          <w:p w14:paraId="70FA733F"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tc>
      </w:tr>
      <w:tr w:rsidR="00C426F4" w:rsidRPr="00962160" w14:paraId="5C677E73"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2D9D1225" w14:textId="77777777" w:rsidR="00C426F4" w:rsidRPr="00F879D8" w:rsidRDefault="00C426F4">
            <w:pPr>
              <w:rPr>
                <w:rFonts w:ascii="Aptos Narrow" w:hAnsi="Aptos Narrow" w:cs="Arial"/>
                <w:sz w:val="22"/>
                <w:szCs w:val="22"/>
              </w:rPr>
            </w:pPr>
            <w:r w:rsidRPr="00F879D8">
              <w:rPr>
                <w:rFonts w:ascii="Aptos Narrow" w:hAnsi="Aptos Narrow" w:cs="Arial"/>
                <w:sz w:val="22"/>
                <w:szCs w:val="22"/>
              </w:rPr>
              <w:lastRenderedPageBreak/>
              <w:t xml:space="preserve">Have detailed and valid quotes for at least the next </w:t>
            </w:r>
            <w:r>
              <w:rPr>
                <w:rFonts w:ascii="Aptos Narrow" w:hAnsi="Aptos Narrow" w:cs="Arial"/>
                <w:sz w:val="22"/>
                <w:szCs w:val="22"/>
              </w:rPr>
              <w:t>21</w:t>
            </w:r>
            <w:r w:rsidRPr="00F879D8">
              <w:rPr>
                <w:rFonts w:ascii="Aptos Narrow" w:hAnsi="Aptos Narrow" w:cs="Arial"/>
                <w:sz w:val="22"/>
                <w:szCs w:val="22"/>
              </w:rPr>
              <w:t xml:space="preserve"> days been </w:t>
            </w:r>
            <w:r>
              <w:rPr>
                <w:rFonts w:ascii="Aptos Narrow" w:hAnsi="Aptos Narrow" w:cs="Arial"/>
                <w:sz w:val="22"/>
                <w:szCs w:val="22"/>
              </w:rPr>
              <w:t>included?</w:t>
            </w:r>
          </w:p>
        </w:tc>
        <w:tc>
          <w:tcPr>
            <w:tcW w:w="6384" w:type="dxa"/>
          </w:tcPr>
          <w:p w14:paraId="7DCDD6A0" w14:textId="77777777" w:rsidR="00C426F4" w:rsidRPr="003C3CE7"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3C3CE7">
              <w:rPr>
                <w:rFonts w:ascii="Aptos Narrow" w:hAnsi="Aptos Narrow"/>
                <w:sz w:val="22"/>
                <w:szCs w:val="22"/>
              </w:rPr>
              <w:t xml:space="preserve">Yes  </w:t>
            </w:r>
            <w:sdt>
              <w:sdtPr>
                <w:rPr>
                  <w:rFonts w:ascii="Aptos Narrow" w:hAnsi="Aptos Narrow"/>
                  <w:sz w:val="22"/>
                  <w:szCs w:val="22"/>
                </w:rPr>
                <w:id w:val="1921987923"/>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231276086"/>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w:t>
            </w:r>
            <w:r w:rsidRPr="003C3CE7">
              <w:rPr>
                <w:rFonts w:ascii="Aptos Narrow" w:hAnsi="Aptos Narrow"/>
                <w:i/>
                <w:iCs/>
                <w:sz w:val="22"/>
                <w:szCs w:val="22"/>
              </w:rPr>
              <w:t>(Please request from contractor)</w:t>
            </w:r>
          </w:p>
          <w:p w14:paraId="5CAFB960"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3C3CE7">
              <w:rPr>
                <w:rFonts w:ascii="Aptos Narrow" w:hAnsi="Aptos Narrow" w:cs="Arial"/>
                <w:sz w:val="22"/>
                <w:szCs w:val="22"/>
              </w:rPr>
              <w:t xml:space="preserve">Quote valid for min. </w:t>
            </w:r>
            <w:r>
              <w:rPr>
                <w:rFonts w:ascii="Aptos Narrow" w:hAnsi="Aptos Narrow" w:cs="Arial"/>
                <w:sz w:val="22"/>
                <w:szCs w:val="22"/>
              </w:rPr>
              <w:t>21</w:t>
            </w:r>
            <w:r w:rsidRPr="003C3CE7">
              <w:rPr>
                <w:rFonts w:ascii="Aptos Narrow" w:hAnsi="Aptos Narrow" w:cs="Arial"/>
                <w:sz w:val="22"/>
                <w:szCs w:val="22"/>
              </w:rPr>
              <w:t xml:space="preserve"> days  </w:t>
            </w:r>
            <w:sdt>
              <w:sdtPr>
                <w:rPr>
                  <w:rFonts w:ascii="Aptos Narrow" w:hAnsi="Aptos Narrow"/>
                  <w:sz w:val="22"/>
                  <w:szCs w:val="22"/>
                </w:rPr>
                <w:id w:val="-384869092"/>
                <w14:checkbox>
                  <w14:checked w14:val="0"/>
                  <w14:checkedState w14:val="2612" w14:font="MS Gothic"/>
                  <w14:uncheckedState w14:val="2610" w14:font="MS Gothic"/>
                </w14:checkbox>
              </w:sdtPr>
              <w:sdtContent>
                <w:r w:rsidRPr="003C3CE7">
                  <w:rPr>
                    <w:rFonts w:ascii="Aptos Narrow" w:eastAsia="MS Gothic" w:hAnsi="Aptos Narrow"/>
                    <w:sz w:val="22"/>
                    <w:szCs w:val="22"/>
                  </w:rPr>
                  <w:t>☐</w:t>
                </w:r>
              </w:sdtContent>
            </w:sdt>
            <w:r w:rsidRPr="003C3CE7">
              <w:rPr>
                <w:rFonts w:ascii="Aptos Narrow" w:hAnsi="Aptos Narrow"/>
                <w:sz w:val="22"/>
                <w:szCs w:val="22"/>
              </w:rPr>
              <w:t xml:space="preserve">                                </w:t>
            </w:r>
            <w:r w:rsidRPr="003C3CE7">
              <w:rPr>
                <w:rFonts w:ascii="Aptos Narrow" w:hAnsi="Aptos Narrow" w:cs="Arial"/>
                <w:sz w:val="22"/>
                <w:szCs w:val="22"/>
              </w:rPr>
              <w:t xml:space="preserve">                                                             </w:t>
            </w:r>
          </w:p>
        </w:tc>
      </w:tr>
      <w:tr w:rsidR="00C426F4" w:rsidRPr="00962160" w14:paraId="7065C8AC"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096AF52C" w14:textId="77777777" w:rsidR="00C426F4" w:rsidRPr="00F879D8" w:rsidRDefault="00C426F4">
            <w:pPr>
              <w:rPr>
                <w:rFonts w:ascii="Aptos Narrow" w:hAnsi="Aptos Narrow" w:cs="Arial"/>
                <w:sz w:val="22"/>
                <w:szCs w:val="22"/>
              </w:rPr>
            </w:pPr>
            <w:r w:rsidRPr="00F879D8">
              <w:rPr>
                <w:rFonts w:ascii="Aptos Narrow" w:hAnsi="Aptos Narrow" w:cs="Arial"/>
                <w:sz w:val="22"/>
                <w:szCs w:val="22"/>
              </w:rPr>
              <w:t xml:space="preserve">Outputs </w:t>
            </w:r>
          </w:p>
          <w:p w14:paraId="674C41F8" w14:textId="77777777" w:rsidR="00C426F4" w:rsidRPr="00F879D8" w:rsidRDefault="00C426F4">
            <w:pPr>
              <w:rPr>
                <w:rFonts w:ascii="Aptos Narrow" w:hAnsi="Aptos Narrow" w:cs="Arial"/>
                <w:i/>
                <w:iCs/>
                <w:sz w:val="22"/>
                <w:szCs w:val="22"/>
              </w:rPr>
            </w:pPr>
            <w:r w:rsidRPr="00F879D8">
              <w:rPr>
                <w:rFonts w:ascii="Aptos Narrow" w:hAnsi="Aptos Narrow" w:cs="Arial"/>
                <w:i/>
                <w:iCs/>
                <w:sz w:val="22"/>
                <w:szCs w:val="22"/>
              </w:rPr>
              <w:t>Outline the key deliverables expected from this phase of the project and their timeframes</w:t>
            </w:r>
            <w:r>
              <w:rPr>
                <w:rFonts w:ascii="Aptos Narrow" w:hAnsi="Aptos Narrow" w:cs="Arial"/>
                <w:i/>
                <w:iCs/>
                <w:sz w:val="22"/>
                <w:szCs w:val="22"/>
              </w:rPr>
              <w:t xml:space="preserve"> (these are usually listed in the quote(s)</w:t>
            </w:r>
          </w:p>
          <w:p w14:paraId="738BAEA4" w14:textId="77777777" w:rsidR="00C426F4" w:rsidRPr="00F879D8" w:rsidRDefault="00C426F4">
            <w:pPr>
              <w:rPr>
                <w:rFonts w:ascii="Aptos Narrow" w:hAnsi="Aptos Narrow" w:cs="Arial"/>
                <w:sz w:val="22"/>
                <w:szCs w:val="22"/>
              </w:rPr>
            </w:pPr>
          </w:p>
          <w:p w14:paraId="50B7CAD4" w14:textId="77777777" w:rsidR="00C426F4" w:rsidRPr="00F879D8" w:rsidRDefault="00C426F4">
            <w:pPr>
              <w:rPr>
                <w:rFonts w:ascii="Aptos Narrow" w:hAnsi="Aptos Narrow" w:cs="Arial"/>
                <w:sz w:val="22"/>
                <w:szCs w:val="22"/>
              </w:rPr>
            </w:pPr>
            <w:r w:rsidRPr="00F879D8">
              <w:rPr>
                <w:rFonts w:ascii="Aptos Narrow" w:hAnsi="Aptos Narrow" w:cs="Arial"/>
                <w:sz w:val="22"/>
                <w:szCs w:val="22"/>
              </w:rPr>
              <w:t>Outcomes</w:t>
            </w:r>
          </w:p>
          <w:p w14:paraId="35ED0D98" w14:textId="77777777" w:rsidR="00C426F4" w:rsidRPr="00F879D8" w:rsidRDefault="00C426F4">
            <w:pPr>
              <w:rPr>
                <w:rFonts w:ascii="Aptos Narrow" w:hAnsi="Aptos Narrow" w:cs="Arial"/>
                <w:i/>
                <w:iCs/>
                <w:sz w:val="22"/>
                <w:szCs w:val="22"/>
              </w:rPr>
            </w:pPr>
            <w:r w:rsidRPr="00F879D8">
              <w:rPr>
                <w:rFonts w:ascii="Aptos Narrow" w:hAnsi="Aptos Narrow" w:cs="Arial"/>
                <w:i/>
                <w:iCs/>
                <w:sz w:val="22"/>
                <w:szCs w:val="22"/>
              </w:rPr>
              <w:t>Describe the anticipated outcomes expected from this phase of the project. These are benefits that result from the outputs (e.g., increased public use of the reserve</w:t>
            </w:r>
            <w:r w:rsidRPr="00F879D8">
              <w:rPr>
                <w:rFonts w:ascii="Aptos Narrow" w:hAnsi="Aptos Narrow" w:cs="Arial"/>
                <w:sz w:val="22"/>
                <w:szCs w:val="22"/>
              </w:rPr>
              <w:t xml:space="preserve"> </w:t>
            </w:r>
            <w:r w:rsidRPr="00F879D8">
              <w:rPr>
                <w:rFonts w:ascii="Aptos Narrow" w:hAnsi="Aptos Narrow" w:cs="Arial"/>
                <w:i/>
                <w:iCs/>
                <w:sz w:val="22"/>
                <w:szCs w:val="22"/>
              </w:rPr>
              <w:t>e.g.2. Benefits for the public / risk reduction</w:t>
            </w:r>
          </w:p>
          <w:p w14:paraId="622F4D3E" w14:textId="77777777" w:rsidR="00C426F4" w:rsidRPr="00962160" w:rsidRDefault="00C426F4">
            <w:pPr>
              <w:rPr>
                <w:rFonts w:ascii="Aptos Narrow" w:hAnsi="Aptos Narrow" w:cs="Arial"/>
              </w:rPr>
            </w:pPr>
          </w:p>
          <w:p w14:paraId="4BB3393C" w14:textId="77777777" w:rsidR="00C426F4" w:rsidRPr="003C3CE7" w:rsidRDefault="00C426F4">
            <w:pPr>
              <w:rPr>
                <w:rFonts w:ascii="Aptos Narrow" w:hAnsi="Aptos Narrow" w:cs="Arial"/>
                <w:i/>
                <w:iCs/>
                <w:sz w:val="22"/>
                <w:szCs w:val="22"/>
              </w:rPr>
            </w:pPr>
            <w:r w:rsidRPr="003C3CE7">
              <w:rPr>
                <w:rFonts w:ascii="Aptos Narrow" w:hAnsi="Aptos Narrow" w:cs="Arial"/>
                <w:i/>
                <w:iCs/>
                <w:sz w:val="22"/>
                <w:szCs w:val="22"/>
              </w:rPr>
              <w:t>Add/delete rows as needed</w:t>
            </w:r>
          </w:p>
        </w:tc>
        <w:tc>
          <w:tcPr>
            <w:tcW w:w="6384" w:type="dxa"/>
          </w:tcPr>
          <w:tbl>
            <w:tblPr>
              <w:tblStyle w:val="TableGrid"/>
              <w:tblW w:w="6158" w:type="dxa"/>
              <w:tblBorders>
                <w:top w:val="none" w:sz="0" w:space="0" w:color="auto"/>
                <w:bottom w:val="none" w:sz="0" w:space="0" w:color="auto"/>
                <w:insideV w:val="single" w:sz="4" w:space="0" w:color="auto"/>
              </w:tblBorders>
              <w:tblLook w:val="04A0" w:firstRow="1" w:lastRow="0" w:firstColumn="1" w:lastColumn="0" w:noHBand="0" w:noVBand="1"/>
            </w:tblPr>
            <w:tblGrid>
              <w:gridCol w:w="1352"/>
              <w:gridCol w:w="2684"/>
              <w:gridCol w:w="2122"/>
            </w:tblGrid>
            <w:tr w:rsidR="00C426F4" w:rsidRPr="00962160" w14:paraId="4FA4AFC9" w14:textId="77777777" w:rsidTr="00F96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shd w:val="clear" w:color="auto" w:fill="auto"/>
                </w:tcPr>
                <w:p w14:paraId="35A79A59" w14:textId="77777777" w:rsidR="00C426F4" w:rsidRPr="003E7792" w:rsidRDefault="00C426F4">
                  <w:pPr>
                    <w:rPr>
                      <w:rFonts w:ascii="Aptos Narrow" w:hAnsi="Aptos Narrow" w:cs="Arial"/>
                      <w:color w:val="auto"/>
                      <w:sz w:val="22"/>
                      <w:szCs w:val="22"/>
                    </w:rPr>
                  </w:pPr>
                  <w:r w:rsidRPr="003E7792">
                    <w:rPr>
                      <w:rFonts w:ascii="Aptos Narrow" w:hAnsi="Aptos Narrow" w:cs="Arial"/>
                      <w:color w:val="auto"/>
                      <w:sz w:val="22"/>
                      <w:szCs w:val="22"/>
                    </w:rPr>
                    <w:t>Project component</w:t>
                  </w:r>
                </w:p>
              </w:tc>
              <w:tc>
                <w:tcPr>
                  <w:tcW w:w="2684" w:type="dxa"/>
                  <w:shd w:val="clear" w:color="auto" w:fill="auto"/>
                </w:tcPr>
                <w:p w14:paraId="79D92338" w14:textId="77777777" w:rsidR="00C426F4" w:rsidRPr="003E7792"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3E7792">
                    <w:rPr>
                      <w:rFonts w:ascii="Aptos Narrow" w:hAnsi="Aptos Narrow" w:cs="Arial"/>
                      <w:color w:val="auto"/>
                      <w:sz w:val="22"/>
                      <w:szCs w:val="22"/>
                    </w:rPr>
                    <w:t>Outputs</w:t>
                  </w:r>
                </w:p>
                <w:p w14:paraId="1A2901D9" w14:textId="77777777" w:rsidR="00C426F4" w:rsidRPr="003E7792"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s="Arial"/>
                      <w:i/>
                      <w:iCs/>
                      <w:color w:val="auto"/>
                      <w:sz w:val="22"/>
                      <w:szCs w:val="22"/>
                    </w:rPr>
                  </w:pPr>
                </w:p>
              </w:tc>
              <w:tc>
                <w:tcPr>
                  <w:tcW w:w="2122" w:type="dxa"/>
                  <w:shd w:val="clear" w:color="auto" w:fill="auto"/>
                </w:tcPr>
                <w:p w14:paraId="3238A7E4" w14:textId="77777777" w:rsidR="00C426F4" w:rsidRPr="003E7792"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3E7792">
                    <w:rPr>
                      <w:rFonts w:ascii="Aptos Narrow" w:hAnsi="Aptos Narrow" w:cs="Arial"/>
                      <w:color w:val="auto"/>
                      <w:sz w:val="22"/>
                      <w:szCs w:val="22"/>
                    </w:rPr>
                    <w:t>Outcomes</w:t>
                  </w:r>
                </w:p>
                <w:p w14:paraId="428DA94C" w14:textId="77777777" w:rsidR="00C426F4" w:rsidRPr="003E7792"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p>
              </w:tc>
            </w:tr>
            <w:tr w:rsidR="00C426F4" w:rsidRPr="00962160" w14:paraId="0D9F01AC" w14:textId="77777777" w:rsidTr="00F965BE">
              <w:trPr>
                <w:trHeight w:val="1541"/>
              </w:trPr>
              <w:tc>
                <w:tcPr>
                  <w:cnfStyle w:val="001000000000" w:firstRow="0" w:lastRow="0" w:firstColumn="1" w:lastColumn="0" w:oddVBand="0" w:evenVBand="0" w:oddHBand="0" w:evenHBand="0" w:firstRowFirstColumn="0" w:firstRowLastColumn="0" w:lastRowFirstColumn="0" w:lastRowLastColumn="0"/>
                  <w:tcW w:w="1352" w:type="dxa"/>
                  <w:shd w:val="clear" w:color="auto" w:fill="auto"/>
                </w:tcPr>
                <w:p w14:paraId="7BF8906D" w14:textId="77777777" w:rsidR="00C426F4" w:rsidRPr="003E7792" w:rsidRDefault="00C426F4">
                  <w:pPr>
                    <w:rPr>
                      <w:rFonts w:ascii="Aptos Narrow" w:hAnsi="Aptos Narrow" w:cs="Arial"/>
                      <w:sz w:val="22"/>
                      <w:szCs w:val="22"/>
                    </w:rPr>
                  </w:pPr>
                  <w:r w:rsidRPr="003E7792">
                    <w:rPr>
                      <w:rFonts w:ascii="Aptos Narrow" w:hAnsi="Aptos Narrow" w:cs="Arial"/>
                      <w:sz w:val="22"/>
                      <w:szCs w:val="22"/>
                    </w:rPr>
                    <w:t>1</w:t>
                  </w:r>
                </w:p>
                <w:p w14:paraId="09C9A0B5" w14:textId="77777777" w:rsidR="00C426F4" w:rsidRPr="003E7792" w:rsidRDefault="00C426F4">
                  <w:pPr>
                    <w:rPr>
                      <w:rFonts w:ascii="Aptos Narrow" w:hAnsi="Aptos Narrow" w:cs="Arial"/>
                      <w:sz w:val="22"/>
                      <w:szCs w:val="22"/>
                    </w:rPr>
                  </w:pPr>
                </w:p>
                <w:p w14:paraId="17270404" w14:textId="77777777" w:rsidR="00C426F4" w:rsidRPr="003E7792" w:rsidRDefault="00C426F4">
                  <w:pPr>
                    <w:rPr>
                      <w:rFonts w:ascii="Aptos Narrow" w:hAnsi="Aptos Narrow" w:cs="Arial"/>
                      <w:sz w:val="22"/>
                      <w:szCs w:val="22"/>
                    </w:rPr>
                  </w:pPr>
                </w:p>
                <w:p w14:paraId="4ED1D323" w14:textId="77777777" w:rsidR="00C426F4" w:rsidRPr="003E7792" w:rsidRDefault="00C426F4">
                  <w:pPr>
                    <w:rPr>
                      <w:rFonts w:ascii="Aptos Narrow" w:hAnsi="Aptos Narrow" w:cs="Arial"/>
                      <w:sz w:val="22"/>
                      <w:szCs w:val="22"/>
                    </w:rPr>
                  </w:pPr>
                </w:p>
                <w:p w14:paraId="629DBCB4" w14:textId="77777777" w:rsidR="00C426F4" w:rsidRPr="003E7792" w:rsidRDefault="00C426F4">
                  <w:pPr>
                    <w:rPr>
                      <w:rFonts w:ascii="Aptos Narrow" w:hAnsi="Aptos Narrow" w:cs="Arial"/>
                      <w:sz w:val="22"/>
                      <w:szCs w:val="22"/>
                    </w:rPr>
                  </w:pPr>
                </w:p>
              </w:tc>
              <w:tc>
                <w:tcPr>
                  <w:tcW w:w="2684" w:type="dxa"/>
                  <w:shd w:val="clear" w:color="auto" w:fill="auto"/>
                </w:tcPr>
                <w:p w14:paraId="585D412C"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c>
                <w:tcPr>
                  <w:tcW w:w="2122" w:type="dxa"/>
                  <w:shd w:val="clear" w:color="auto" w:fill="auto"/>
                </w:tcPr>
                <w:p w14:paraId="0C9A1186"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C426F4" w:rsidRPr="00962160" w14:paraId="166D9783" w14:textId="77777777" w:rsidTr="00F965BE">
              <w:tc>
                <w:tcPr>
                  <w:cnfStyle w:val="001000000000" w:firstRow="0" w:lastRow="0" w:firstColumn="1" w:lastColumn="0" w:oddVBand="0" w:evenVBand="0" w:oddHBand="0" w:evenHBand="0" w:firstRowFirstColumn="0" w:firstRowLastColumn="0" w:lastRowFirstColumn="0" w:lastRowLastColumn="0"/>
                  <w:tcW w:w="1352" w:type="dxa"/>
                  <w:shd w:val="clear" w:color="auto" w:fill="auto"/>
                </w:tcPr>
                <w:p w14:paraId="280FDB9C" w14:textId="77777777" w:rsidR="00C426F4" w:rsidRPr="003E7792" w:rsidRDefault="00C426F4">
                  <w:pPr>
                    <w:rPr>
                      <w:rFonts w:ascii="Aptos Narrow" w:hAnsi="Aptos Narrow" w:cs="Arial"/>
                      <w:sz w:val="22"/>
                      <w:szCs w:val="22"/>
                    </w:rPr>
                  </w:pPr>
                  <w:r w:rsidRPr="003E7792">
                    <w:rPr>
                      <w:rFonts w:ascii="Aptos Narrow" w:hAnsi="Aptos Narrow" w:cs="Arial"/>
                      <w:sz w:val="22"/>
                      <w:szCs w:val="22"/>
                    </w:rPr>
                    <w:t>2</w:t>
                  </w:r>
                </w:p>
                <w:p w14:paraId="0368A506" w14:textId="77777777" w:rsidR="00C426F4" w:rsidRPr="003E7792" w:rsidRDefault="00C426F4">
                  <w:pPr>
                    <w:rPr>
                      <w:rFonts w:ascii="Aptos Narrow" w:hAnsi="Aptos Narrow" w:cs="Arial"/>
                      <w:sz w:val="22"/>
                      <w:szCs w:val="22"/>
                    </w:rPr>
                  </w:pPr>
                </w:p>
                <w:p w14:paraId="608F973E" w14:textId="77777777" w:rsidR="00C426F4" w:rsidRPr="003E7792" w:rsidRDefault="00C426F4">
                  <w:pPr>
                    <w:rPr>
                      <w:rFonts w:ascii="Aptos Narrow" w:hAnsi="Aptos Narrow" w:cs="Arial"/>
                      <w:sz w:val="22"/>
                      <w:szCs w:val="22"/>
                    </w:rPr>
                  </w:pPr>
                </w:p>
                <w:p w14:paraId="7FAA0AF9" w14:textId="77777777" w:rsidR="00C426F4" w:rsidRPr="003E7792" w:rsidRDefault="00C426F4">
                  <w:pPr>
                    <w:rPr>
                      <w:rFonts w:ascii="Aptos Narrow" w:hAnsi="Aptos Narrow" w:cs="Arial"/>
                      <w:sz w:val="22"/>
                      <w:szCs w:val="22"/>
                    </w:rPr>
                  </w:pPr>
                </w:p>
              </w:tc>
              <w:tc>
                <w:tcPr>
                  <w:tcW w:w="2684" w:type="dxa"/>
                  <w:shd w:val="clear" w:color="auto" w:fill="auto"/>
                </w:tcPr>
                <w:p w14:paraId="3973F06A"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p w14:paraId="2FDAD306"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p w14:paraId="78DE4FB6"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p w14:paraId="03A504B6"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c>
                <w:tcPr>
                  <w:tcW w:w="2122" w:type="dxa"/>
                  <w:shd w:val="clear" w:color="auto" w:fill="auto"/>
                </w:tcPr>
                <w:p w14:paraId="6CB27CE0"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bl>
          <w:p w14:paraId="055A3311"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C426F4" w:rsidRPr="00962160" w14:paraId="47F5CEE4"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0BD062DA" w14:textId="77777777" w:rsidR="00C426F4" w:rsidRPr="00962160" w:rsidRDefault="00C426F4">
            <w:pPr>
              <w:rPr>
                <w:rFonts w:ascii="Aptos Narrow" w:hAnsi="Aptos Narrow"/>
              </w:rPr>
            </w:pPr>
            <w:r w:rsidRPr="00962160">
              <w:rPr>
                <w:rFonts w:ascii="Aptos Narrow" w:hAnsi="Aptos Narrow"/>
                <w:sz w:val="22"/>
                <w:szCs w:val="22"/>
              </w:rPr>
              <w:t xml:space="preserve">Anticipated Start Date: </w:t>
            </w:r>
            <w:r w:rsidRPr="00962160">
              <w:rPr>
                <w:rFonts w:ascii="Aptos Narrow" w:hAnsi="Aptos Narrow"/>
                <w:sz w:val="22"/>
                <w:szCs w:val="22"/>
              </w:rPr>
              <w:br/>
            </w:r>
            <w:r w:rsidRPr="00962160">
              <w:rPr>
                <w:rFonts w:ascii="Aptos Narrow" w:hAnsi="Aptos Narrow"/>
                <w:i/>
                <w:iCs/>
                <w:sz w:val="18"/>
                <w:szCs w:val="18"/>
              </w:rPr>
              <w:t>(Enter a date after permits have been approved)</w:t>
            </w:r>
          </w:p>
          <w:p w14:paraId="546CFC1E" w14:textId="77777777" w:rsidR="00C426F4" w:rsidRPr="00962160" w:rsidRDefault="00C426F4">
            <w:pPr>
              <w:rPr>
                <w:rFonts w:ascii="Aptos Narrow" w:hAnsi="Aptos Narrow"/>
                <w:i/>
                <w:iCs/>
                <w:sz w:val="18"/>
                <w:szCs w:val="18"/>
              </w:rPr>
            </w:pPr>
            <w:r w:rsidRPr="00962160">
              <w:rPr>
                <w:rFonts w:ascii="Aptos Narrow" w:hAnsi="Aptos Narrow"/>
                <w:i/>
                <w:iCs/>
                <w:sz w:val="18"/>
                <w:szCs w:val="18"/>
              </w:rPr>
              <w:t>Your project should start on or after July 01</w:t>
            </w:r>
            <w:r w:rsidRPr="00962160">
              <w:rPr>
                <w:rFonts w:ascii="Aptos Narrow" w:hAnsi="Aptos Narrow"/>
                <w:i/>
                <w:iCs/>
                <w:sz w:val="18"/>
                <w:szCs w:val="18"/>
                <w:vertAlign w:val="superscript"/>
              </w:rPr>
              <w:t>st</w:t>
            </w:r>
            <w:r w:rsidRPr="00962160">
              <w:rPr>
                <w:rFonts w:ascii="Aptos Narrow" w:hAnsi="Aptos Narrow"/>
                <w:i/>
                <w:iCs/>
                <w:sz w:val="18"/>
                <w:szCs w:val="18"/>
              </w:rPr>
              <w:t xml:space="preserve"> 2025</w:t>
            </w:r>
          </w:p>
        </w:tc>
        <w:tc>
          <w:tcPr>
            <w:tcW w:w="6384" w:type="dxa"/>
          </w:tcPr>
          <w:p w14:paraId="7410EA34"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C426F4" w:rsidRPr="00962160" w14:paraId="4D0F9159"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3C0EE05D" w14:textId="77777777" w:rsidR="00C426F4" w:rsidRPr="00962160" w:rsidRDefault="00C426F4">
            <w:pPr>
              <w:rPr>
                <w:rFonts w:ascii="Aptos Narrow" w:hAnsi="Aptos Narrow"/>
                <w:sz w:val="22"/>
                <w:szCs w:val="22"/>
              </w:rPr>
            </w:pPr>
            <w:r w:rsidRPr="00962160">
              <w:rPr>
                <w:rFonts w:ascii="Aptos Narrow" w:hAnsi="Aptos Narrow"/>
                <w:sz w:val="22"/>
                <w:szCs w:val="22"/>
              </w:rPr>
              <w:t>Anticipated End Date:</w:t>
            </w:r>
          </w:p>
          <w:p w14:paraId="21C219F7" w14:textId="77777777" w:rsidR="00C426F4" w:rsidRDefault="00C426F4">
            <w:pPr>
              <w:rPr>
                <w:rFonts w:ascii="Aptos Narrow" w:hAnsi="Aptos Narrow"/>
                <w:b/>
                <w:bCs/>
                <w:i/>
                <w:iCs/>
                <w:sz w:val="18"/>
                <w:szCs w:val="18"/>
              </w:rPr>
            </w:pPr>
            <w:r w:rsidRPr="00962160">
              <w:rPr>
                <w:rFonts w:ascii="Aptos Narrow" w:hAnsi="Aptos Narrow"/>
                <w:i/>
                <w:iCs/>
                <w:sz w:val="18"/>
                <w:szCs w:val="18"/>
              </w:rPr>
              <w:t>All projects must finish by 31</w:t>
            </w:r>
            <w:r w:rsidRPr="00962160">
              <w:rPr>
                <w:rFonts w:ascii="Aptos Narrow" w:hAnsi="Aptos Narrow"/>
                <w:i/>
                <w:iCs/>
                <w:sz w:val="18"/>
                <w:szCs w:val="18"/>
                <w:vertAlign w:val="superscript"/>
              </w:rPr>
              <w:t>st</w:t>
            </w:r>
            <w:r w:rsidRPr="00962160">
              <w:rPr>
                <w:rFonts w:ascii="Aptos Narrow" w:hAnsi="Aptos Narrow"/>
                <w:i/>
                <w:iCs/>
                <w:sz w:val="18"/>
                <w:szCs w:val="18"/>
              </w:rPr>
              <w:t xml:space="preserve"> May 2026</w:t>
            </w:r>
            <w:r>
              <w:rPr>
                <w:rFonts w:ascii="Aptos Narrow" w:hAnsi="Aptos Narrow"/>
                <w:i/>
                <w:iCs/>
                <w:sz w:val="18"/>
                <w:szCs w:val="18"/>
              </w:rPr>
              <w:t xml:space="preserve">  </w:t>
            </w:r>
          </w:p>
          <w:p w14:paraId="2E6AEBD4" w14:textId="77777777" w:rsidR="00C426F4" w:rsidRPr="00E56388" w:rsidRDefault="00C426F4">
            <w:pPr>
              <w:rPr>
                <w:rFonts w:ascii="Aptos Narrow" w:hAnsi="Aptos Narrow"/>
                <w:i/>
                <w:iCs/>
                <w:sz w:val="18"/>
                <w:szCs w:val="18"/>
              </w:rPr>
            </w:pPr>
            <w:r w:rsidRPr="00E56388">
              <w:rPr>
                <w:rFonts w:ascii="Aptos Narrow" w:hAnsi="Aptos Narrow"/>
                <w:i/>
                <w:iCs/>
                <w:sz w:val="18"/>
                <w:szCs w:val="18"/>
              </w:rPr>
              <w:t xml:space="preserve">It is </w:t>
            </w:r>
            <w:r w:rsidRPr="00E56388">
              <w:rPr>
                <w:rFonts w:ascii="Aptos Narrow" w:hAnsi="Aptos Narrow"/>
                <w:b/>
                <w:bCs/>
                <w:i/>
                <w:iCs/>
                <w:sz w:val="18"/>
                <w:szCs w:val="18"/>
              </w:rPr>
              <w:t>not</w:t>
            </w:r>
            <w:r w:rsidRPr="00E56388">
              <w:rPr>
                <w:rFonts w:ascii="Aptos Narrow" w:hAnsi="Aptos Narrow"/>
                <w:i/>
                <w:iCs/>
                <w:sz w:val="18"/>
                <w:szCs w:val="18"/>
              </w:rPr>
              <w:t xml:space="preserve"> anticipated</w:t>
            </w:r>
            <w:r>
              <w:rPr>
                <w:rFonts w:ascii="Aptos Narrow" w:hAnsi="Aptos Narrow"/>
                <w:i/>
                <w:iCs/>
                <w:sz w:val="18"/>
                <w:szCs w:val="18"/>
              </w:rPr>
              <w:t xml:space="preserve"> any</w:t>
            </w:r>
            <w:r w:rsidRPr="00E56388">
              <w:rPr>
                <w:rFonts w:ascii="Aptos Narrow" w:hAnsi="Aptos Narrow"/>
                <w:i/>
                <w:iCs/>
                <w:sz w:val="18"/>
                <w:szCs w:val="18"/>
              </w:rPr>
              <w:t xml:space="preserve"> extensions will be approved</w:t>
            </w:r>
          </w:p>
        </w:tc>
        <w:tc>
          <w:tcPr>
            <w:tcW w:w="6384" w:type="dxa"/>
          </w:tcPr>
          <w:p w14:paraId="56E5E859"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C426F4" w:rsidRPr="00962160" w14:paraId="2C11FC34"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6947D633" w14:textId="0B0F807B" w:rsidR="00C426F4" w:rsidRPr="00962160" w:rsidRDefault="00C426F4">
            <w:pPr>
              <w:rPr>
                <w:rFonts w:ascii="Aptos Narrow" w:hAnsi="Aptos Narrow"/>
                <w:sz w:val="22"/>
                <w:szCs w:val="22"/>
              </w:rPr>
            </w:pPr>
            <w:r w:rsidRPr="00962160">
              <w:rPr>
                <w:rFonts w:ascii="Aptos Narrow" w:hAnsi="Aptos Narrow"/>
                <w:sz w:val="22"/>
                <w:szCs w:val="22"/>
              </w:rPr>
              <w:t xml:space="preserve">Other </w:t>
            </w:r>
            <w:r>
              <w:rPr>
                <w:rFonts w:ascii="Aptos Narrow" w:hAnsi="Aptos Narrow"/>
                <w:sz w:val="22"/>
                <w:szCs w:val="22"/>
              </w:rPr>
              <w:t>m</w:t>
            </w:r>
            <w:r w:rsidRPr="00962160">
              <w:rPr>
                <w:rFonts w:ascii="Aptos Narrow" w:hAnsi="Aptos Narrow"/>
                <w:sz w:val="22"/>
                <w:szCs w:val="22"/>
              </w:rPr>
              <w:t xml:space="preserve">ilestones/Key </w:t>
            </w:r>
            <w:r>
              <w:rPr>
                <w:rFonts w:ascii="Aptos Narrow" w:hAnsi="Aptos Narrow"/>
                <w:sz w:val="22"/>
                <w:szCs w:val="22"/>
              </w:rPr>
              <w:t>d</w:t>
            </w:r>
            <w:r w:rsidRPr="00962160">
              <w:rPr>
                <w:rFonts w:ascii="Aptos Narrow" w:hAnsi="Aptos Narrow"/>
                <w:sz w:val="22"/>
                <w:szCs w:val="22"/>
              </w:rPr>
              <w:t xml:space="preserve">ates of the </w:t>
            </w:r>
            <w:r w:rsidR="000661A7">
              <w:rPr>
                <w:rFonts w:ascii="Aptos Narrow" w:hAnsi="Aptos Narrow"/>
                <w:sz w:val="22"/>
                <w:szCs w:val="22"/>
              </w:rPr>
              <w:t xml:space="preserve">funded </w:t>
            </w:r>
            <w:r w:rsidRPr="00962160">
              <w:rPr>
                <w:rFonts w:ascii="Aptos Narrow" w:hAnsi="Aptos Narrow"/>
                <w:sz w:val="22"/>
                <w:szCs w:val="22"/>
              </w:rPr>
              <w:t xml:space="preserve">project: </w:t>
            </w:r>
          </w:p>
          <w:p w14:paraId="03F15EB0" w14:textId="77777777" w:rsidR="00C426F4" w:rsidRDefault="00C426F4">
            <w:pPr>
              <w:rPr>
                <w:rFonts w:ascii="Aptos Narrow" w:hAnsi="Aptos Narrow"/>
                <w:i/>
                <w:iCs/>
                <w:sz w:val="18"/>
                <w:szCs w:val="18"/>
              </w:rPr>
            </w:pPr>
            <w:r>
              <w:rPr>
                <w:rFonts w:ascii="Aptos Narrow" w:hAnsi="Aptos Narrow"/>
                <w:i/>
                <w:iCs/>
                <w:sz w:val="18"/>
                <w:szCs w:val="18"/>
              </w:rPr>
              <w:t>Engagement of qualified project team: examples incl.</w:t>
            </w:r>
          </w:p>
          <w:p w14:paraId="5DCA3896" w14:textId="77777777" w:rsidR="00C426F4" w:rsidRPr="00BE26E3" w:rsidRDefault="00C426F4" w:rsidP="00C426F4">
            <w:pPr>
              <w:pStyle w:val="ListParagraph"/>
              <w:numPr>
                <w:ilvl w:val="0"/>
                <w:numId w:val="30"/>
              </w:numPr>
              <w:rPr>
                <w:rFonts w:ascii="Aptos Narrow" w:hAnsi="Aptos Narrow"/>
                <w:i/>
                <w:iCs/>
                <w:sz w:val="18"/>
                <w:szCs w:val="18"/>
              </w:rPr>
            </w:pPr>
            <w:r w:rsidRPr="00BE26E3">
              <w:rPr>
                <w:rFonts w:ascii="Aptos Narrow" w:hAnsi="Aptos Narrow"/>
                <w:i/>
                <w:iCs/>
                <w:sz w:val="18"/>
                <w:szCs w:val="18"/>
              </w:rPr>
              <w:lastRenderedPageBreak/>
              <w:t xml:space="preserve">Accredited Building surveyor </w:t>
            </w:r>
          </w:p>
          <w:p w14:paraId="4E11B871" w14:textId="77777777" w:rsidR="00C426F4" w:rsidRPr="00BE26E3" w:rsidRDefault="00C426F4" w:rsidP="00C426F4">
            <w:pPr>
              <w:pStyle w:val="ListParagraph"/>
              <w:numPr>
                <w:ilvl w:val="0"/>
                <w:numId w:val="30"/>
              </w:numPr>
              <w:rPr>
                <w:rFonts w:ascii="Aptos Narrow" w:hAnsi="Aptos Narrow"/>
                <w:i/>
                <w:iCs/>
                <w:sz w:val="18"/>
                <w:szCs w:val="18"/>
              </w:rPr>
            </w:pPr>
            <w:r w:rsidRPr="00BE26E3">
              <w:rPr>
                <w:rFonts w:ascii="Aptos Narrow" w:hAnsi="Aptos Narrow"/>
                <w:i/>
                <w:iCs/>
                <w:sz w:val="18"/>
                <w:szCs w:val="18"/>
              </w:rPr>
              <w:t xml:space="preserve">Engineer </w:t>
            </w:r>
          </w:p>
          <w:p w14:paraId="18DD9341" w14:textId="77777777" w:rsidR="00C426F4" w:rsidRPr="00BE26E3" w:rsidRDefault="00C426F4" w:rsidP="00C426F4">
            <w:pPr>
              <w:pStyle w:val="ListParagraph"/>
              <w:numPr>
                <w:ilvl w:val="0"/>
                <w:numId w:val="30"/>
              </w:numPr>
              <w:rPr>
                <w:rFonts w:ascii="Aptos Narrow" w:hAnsi="Aptos Narrow"/>
                <w:i/>
                <w:iCs/>
                <w:sz w:val="18"/>
                <w:szCs w:val="18"/>
              </w:rPr>
            </w:pPr>
            <w:r w:rsidRPr="00BE26E3">
              <w:rPr>
                <w:rFonts w:ascii="Aptos Narrow" w:hAnsi="Aptos Narrow"/>
                <w:i/>
                <w:iCs/>
                <w:sz w:val="18"/>
                <w:szCs w:val="18"/>
              </w:rPr>
              <w:t>Heritage Advisor</w:t>
            </w:r>
          </w:p>
          <w:p w14:paraId="13ACEBCB" w14:textId="4A3341B9" w:rsidR="00C426F4" w:rsidRPr="007E1BA5" w:rsidRDefault="00C426F4">
            <w:pPr>
              <w:pStyle w:val="ListParagraph"/>
              <w:numPr>
                <w:ilvl w:val="0"/>
                <w:numId w:val="30"/>
              </w:numPr>
              <w:rPr>
                <w:rFonts w:ascii="Aptos Narrow" w:hAnsi="Aptos Narrow"/>
                <w:i/>
                <w:iCs/>
                <w:sz w:val="18"/>
                <w:szCs w:val="18"/>
              </w:rPr>
            </w:pPr>
            <w:r w:rsidRPr="00BE26E3">
              <w:rPr>
                <w:rFonts w:ascii="Aptos Narrow" w:hAnsi="Aptos Narrow"/>
                <w:i/>
                <w:iCs/>
                <w:sz w:val="18"/>
                <w:szCs w:val="18"/>
              </w:rPr>
              <w:t>Project Manager</w:t>
            </w:r>
          </w:p>
          <w:p w14:paraId="6BDE7B26" w14:textId="77777777" w:rsidR="00C426F4" w:rsidRDefault="00C426F4">
            <w:pPr>
              <w:rPr>
                <w:rFonts w:ascii="Aptos Narrow" w:hAnsi="Aptos Narrow"/>
                <w:i/>
                <w:iCs/>
                <w:sz w:val="18"/>
                <w:szCs w:val="18"/>
              </w:rPr>
            </w:pPr>
            <w:r>
              <w:rPr>
                <w:rFonts w:ascii="Aptos Narrow" w:hAnsi="Aptos Narrow"/>
                <w:i/>
                <w:iCs/>
                <w:sz w:val="18"/>
                <w:szCs w:val="18"/>
              </w:rPr>
              <w:t>Engagement with Council</w:t>
            </w:r>
          </w:p>
          <w:p w14:paraId="512747AE" w14:textId="77777777" w:rsidR="00C426F4" w:rsidRDefault="00C426F4">
            <w:pPr>
              <w:rPr>
                <w:rFonts w:ascii="Aptos Narrow" w:hAnsi="Aptos Narrow"/>
                <w:i/>
                <w:iCs/>
                <w:sz w:val="18"/>
                <w:szCs w:val="18"/>
              </w:rPr>
            </w:pPr>
            <w:r>
              <w:rPr>
                <w:rFonts w:ascii="Aptos Narrow" w:hAnsi="Aptos Narrow"/>
                <w:i/>
                <w:iCs/>
                <w:sz w:val="18"/>
                <w:szCs w:val="18"/>
              </w:rPr>
              <w:t>Preparation of Designs</w:t>
            </w:r>
          </w:p>
          <w:p w14:paraId="6AF5C72F" w14:textId="77777777" w:rsidR="00C426F4" w:rsidRPr="00962160" w:rsidRDefault="00C426F4">
            <w:pPr>
              <w:rPr>
                <w:rFonts w:ascii="Aptos Narrow" w:hAnsi="Aptos Narrow"/>
                <w:i/>
                <w:iCs/>
                <w:sz w:val="18"/>
                <w:szCs w:val="18"/>
              </w:rPr>
            </w:pPr>
            <w:r w:rsidRPr="00962160">
              <w:rPr>
                <w:rFonts w:ascii="Aptos Narrow" w:hAnsi="Aptos Narrow"/>
                <w:i/>
                <w:iCs/>
                <w:sz w:val="18"/>
                <w:szCs w:val="18"/>
              </w:rPr>
              <w:t>Progress report to DEECA</w:t>
            </w:r>
          </w:p>
          <w:p w14:paraId="71E74245" w14:textId="77777777" w:rsidR="00C426F4" w:rsidRDefault="00C426F4">
            <w:pPr>
              <w:rPr>
                <w:rFonts w:ascii="Aptos Narrow" w:hAnsi="Aptos Narrow"/>
                <w:i/>
                <w:iCs/>
                <w:sz w:val="18"/>
                <w:szCs w:val="18"/>
              </w:rPr>
            </w:pPr>
            <w:r w:rsidRPr="00962160">
              <w:rPr>
                <w:rFonts w:ascii="Aptos Narrow" w:hAnsi="Aptos Narrow"/>
                <w:i/>
                <w:iCs/>
                <w:sz w:val="18"/>
                <w:szCs w:val="18"/>
              </w:rPr>
              <w:t>Scheduled site visit</w:t>
            </w:r>
            <w:r>
              <w:rPr>
                <w:rFonts w:ascii="Aptos Narrow" w:hAnsi="Aptos Narrow"/>
                <w:i/>
                <w:iCs/>
                <w:sz w:val="18"/>
                <w:szCs w:val="18"/>
              </w:rPr>
              <w:t xml:space="preserve"> with DEECA</w:t>
            </w:r>
          </w:p>
          <w:p w14:paraId="4FE635FF" w14:textId="77777777" w:rsidR="00C426F4" w:rsidRPr="00962160" w:rsidRDefault="00C426F4">
            <w:pPr>
              <w:rPr>
                <w:rFonts w:ascii="Aptos Narrow" w:hAnsi="Aptos Narrow"/>
                <w:i/>
                <w:iCs/>
                <w:sz w:val="18"/>
                <w:szCs w:val="18"/>
              </w:rPr>
            </w:pPr>
            <w:r w:rsidRPr="00962160">
              <w:rPr>
                <w:rFonts w:ascii="Aptos Narrow" w:hAnsi="Aptos Narrow"/>
                <w:i/>
                <w:iCs/>
                <w:sz w:val="18"/>
                <w:szCs w:val="18"/>
              </w:rPr>
              <w:t>Engagement with community (Social Post/Newsletter bulletin)</w:t>
            </w:r>
          </w:p>
          <w:p w14:paraId="4DB244E3" w14:textId="77777777" w:rsidR="00C426F4" w:rsidRPr="00962160" w:rsidRDefault="00C426F4">
            <w:pPr>
              <w:rPr>
                <w:rFonts w:ascii="Aptos Narrow" w:hAnsi="Aptos Narrow"/>
                <w:i/>
                <w:iCs/>
                <w:sz w:val="18"/>
                <w:szCs w:val="18"/>
              </w:rPr>
            </w:pPr>
            <w:r w:rsidRPr="00962160">
              <w:rPr>
                <w:rFonts w:ascii="Aptos Narrow" w:hAnsi="Aptos Narrow"/>
                <w:i/>
                <w:iCs/>
                <w:sz w:val="18"/>
                <w:szCs w:val="18"/>
              </w:rPr>
              <w:t>Certificate of Completion</w:t>
            </w:r>
          </w:p>
          <w:p w14:paraId="4B099CB8" w14:textId="77777777" w:rsidR="00C426F4" w:rsidRPr="00962160" w:rsidRDefault="00C426F4">
            <w:pPr>
              <w:rPr>
                <w:rFonts w:ascii="Aptos Narrow" w:hAnsi="Aptos Narrow"/>
                <w:sz w:val="22"/>
                <w:szCs w:val="22"/>
              </w:rPr>
            </w:pPr>
            <w:r w:rsidRPr="00962160">
              <w:rPr>
                <w:rFonts w:ascii="Aptos Narrow" w:hAnsi="Aptos Narrow"/>
                <w:i/>
                <w:iCs/>
                <w:sz w:val="18"/>
                <w:szCs w:val="18"/>
              </w:rPr>
              <w:t>Community event/opening day</w:t>
            </w:r>
          </w:p>
        </w:tc>
        <w:tc>
          <w:tcPr>
            <w:tcW w:w="6384" w:type="dxa"/>
          </w:tcPr>
          <w:tbl>
            <w:tblPr>
              <w:tblStyle w:val="TableGrid"/>
              <w:tblW w:w="6158" w:type="dxa"/>
              <w:tblBorders>
                <w:top w:val="none" w:sz="0" w:space="0" w:color="auto"/>
                <w:bottom w:val="none" w:sz="0" w:space="0" w:color="auto"/>
                <w:insideV w:val="single" w:sz="4" w:space="0" w:color="auto"/>
              </w:tblBorders>
              <w:tblLook w:val="04A0" w:firstRow="1" w:lastRow="0" w:firstColumn="1" w:lastColumn="0" w:noHBand="0" w:noVBand="1"/>
            </w:tblPr>
            <w:tblGrid>
              <w:gridCol w:w="1916"/>
              <w:gridCol w:w="4242"/>
            </w:tblGrid>
            <w:tr w:rsidR="00C426F4" w:rsidRPr="00962160" w14:paraId="5063934F" w14:textId="77777777" w:rsidTr="00F96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4ACE1A08" w14:textId="77777777" w:rsidR="00C426F4" w:rsidRPr="00025268" w:rsidRDefault="00C426F4">
                  <w:pPr>
                    <w:rPr>
                      <w:rFonts w:ascii="Aptos Narrow" w:hAnsi="Aptos Narrow" w:cs="Arial"/>
                      <w:color w:val="auto"/>
                      <w:sz w:val="22"/>
                      <w:szCs w:val="22"/>
                    </w:rPr>
                  </w:pPr>
                  <w:r w:rsidRPr="00025268">
                    <w:rPr>
                      <w:rFonts w:ascii="Aptos Narrow" w:hAnsi="Aptos Narrow" w:cs="Arial"/>
                      <w:color w:val="auto"/>
                      <w:sz w:val="22"/>
                      <w:szCs w:val="22"/>
                    </w:rPr>
                    <w:lastRenderedPageBreak/>
                    <w:t>Other Milestone</w:t>
                  </w:r>
                </w:p>
              </w:tc>
              <w:tc>
                <w:tcPr>
                  <w:tcW w:w="4242" w:type="dxa"/>
                  <w:shd w:val="clear" w:color="auto" w:fill="auto"/>
                </w:tcPr>
                <w:p w14:paraId="5FC980EB" w14:textId="77777777" w:rsidR="00C426F4" w:rsidRPr="00025268"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025268">
                    <w:rPr>
                      <w:rFonts w:ascii="Aptos Narrow" w:hAnsi="Aptos Narrow" w:cs="Arial"/>
                      <w:color w:val="auto"/>
                      <w:sz w:val="22"/>
                      <w:szCs w:val="22"/>
                    </w:rPr>
                    <w:t>Anticipated start date</w:t>
                  </w:r>
                </w:p>
              </w:tc>
            </w:tr>
            <w:tr w:rsidR="00C426F4" w:rsidRPr="00962160" w14:paraId="456C0755" w14:textId="77777777" w:rsidTr="00F965BE">
              <w:trPr>
                <w:trHeight w:val="699"/>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171712AC" w14:textId="77777777" w:rsidR="00C426F4" w:rsidRPr="00962160" w:rsidRDefault="00C426F4">
                  <w:pPr>
                    <w:rPr>
                      <w:rFonts w:ascii="Aptos Narrow" w:hAnsi="Aptos Narrow" w:cs="Arial"/>
                    </w:rPr>
                  </w:pPr>
                  <w:r w:rsidRPr="00962160">
                    <w:rPr>
                      <w:rFonts w:ascii="Aptos Narrow" w:hAnsi="Aptos Narrow" w:cs="Arial"/>
                    </w:rPr>
                    <w:lastRenderedPageBreak/>
                    <w:t>1</w:t>
                  </w:r>
                </w:p>
              </w:tc>
              <w:tc>
                <w:tcPr>
                  <w:tcW w:w="4242" w:type="dxa"/>
                  <w:shd w:val="clear" w:color="auto" w:fill="auto"/>
                </w:tcPr>
                <w:p w14:paraId="6B340335"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C426F4" w:rsidRPr="00962160" w14:paraId="22A1AAAF" w14:textId="77777777" w:rsidTr="00F965BE">
              <w:trPr>
                <w:trHeight w:val="748"/>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5C62241D" w14:textId="77777777" w:rsidR="00C426F4" w:rsidRPr="00962160" w:rsidRDefault="00C426F4">
                  <w:pPr>
                    <w:rPr>
                      <w:rFonts w:ascii="Aptos Narrow" w:hAnsi="Aptos Narrow" w:cs="Arial"/>
                    </w:rPr>
                  </w:pPr>
                  <w:r w:rsidRPr="00962160">
                    <w:rPr>
                      <w:rFonts w:ascii="Aptos Narrow" w:hAnsi="Aptos Narrow" w:cs="Arial"/>
                    </w:rPr>
                    <w:t>2</w:t>
                  </w:r>
                </w:p>
                <w:p w14:paraId="3C105D61" w14:textId="77777777" w:rsidR="00C426F4" w:rsidRPr="00962160" w:rsidRDefault="00C426F4">
                  <w:pPr>
                    <w:rPr>
                      <w:rFonts w:ascii="Aptos Narrow" w:hAnsi="Aptos Narrow" w:cs="Arial"/>
                    </w:rPr>
                  </w:pPr>
                </w:p>
              </w:tc>
              <w:tc>
                <w:tcPr>
                  <w:tcW w:w="4242" w:type="dxa"/>
                  <w:shd w:val="clear" w:color="auto" w:fill="auto"/>
                </w:tcPr>
                <w:p w14:paraId="5ADB1AD8"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C426F4" w:rsidRPr="00962160" w14:paraId="6C5A5709" w14:textId="77777777" w:rsidTr="00F965BE">
              <w:trPr>
                <w:trHeight w:val="662"/>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2F1DC9BA" w14:textId="77777777" w:rsidR="00C426F4" w:rsidRPr="00962160" w:rsidRDefault="00C426F4">
                  <w:pPr>
                    <w:rPr>
                      <w:rFonts w:ascii="Aptos Narrow" w:hAnsi="Aptos Narrow" w:cs="Arial"/>
                    </w:rPr>
                  </w:pPr>
                  <w:r w:rsidRPr="00962160">
                    <w:rPr>
                      <w:rFonts w:ascii="Aptos Narrow" w:hAnsi="Aptos Narrow" w:cs="Arial"/>
                    </w:rPr>
                    <w:t>3</w:t>
                  </w:r>
                </w:p>
                <w:p w14:paraId="24D0A95B" w14:textId="77777777" w:rsidR="00C426F4" w:rsidRPr="00962160" w:rsidRDefault="00C426F4">
                  <w:pPr>
                    <w:rPr>
                      <w:rFonts w:ascii="Aptos Narrow" w:hAnsi="Aptos Narrow" w:cs="Arial"/>
                    </w:rPr>
                  </w:pPr>
                </w:p>
              </w:tc>
              <w:tc>
                <w:tcPr>
                  <w:tcW w:w="4242" w:type="dxa"/>
                  <w:shd w:val="clear" w:color="auto" w:fill="auto"/>
                </w:tcPr>
                <w:p w14:paraId="73FDD827"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C426F4" w:rsidRPr="00962160" w14:paraId="5A92C75F" w14:textId="77777777" w:rsidTr="00F965BE">
              <w:trPr>
                <w:trHeight w:val="801"/>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60C9F2AC" w14:textId="77777777" w:rsidR="00C426F4" w:rsidRPr="00962160" w:rsidRDefault="00C426F4">
                  <w:pPr>
                    <w:rPr>
                      <w:rFonts w:ascii="Aptos Narrow" w:hAnsi="Aptos Narrow" w:cs="Arial"/>
                    </w:rPr>
                  </w:pPr>
                  <w:r>
                    <w:rPr>
                      <w:rFonts w:ascii="Aptos Narrow" w:hAnsi="Aptos Narrow" w:cs="Arial"/>
                    </w:rPr>
                    <w:t>4</w:t>
                  </w:r>
                </w:p>
              </w:tc>
              <w:tc>
                <w:tcPr>
                  <w:tcW w:w="4242" w:type="dxa"/>
                  <w:shd w:val="clear" w:color="auto" w:fill="auto"/>
                </w:tcPr>
                <w:p w14:paraId="3E6F9ACF"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C426F4" w:rsidRPr="00962160" w14:paraId="6824B6A3" w14:textId="77777777" w:rsidTr="00F965BE">
              <w:trPr>
                <w:trHeight w:val="1697"/>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4BF76EFD" w14:textId="77777777" w:rsidR="00C426F4" w:rsidRPr="00962160" w:rsidRDefault="00C426F4">
                  <w:pPr>
                    <w:rPr>
                      <w:rFonts w:ascii="Aptos Narrow" w:hAnsi="Aptos Narrow" w:cs="Arial"/>
                    </w:rPr>
                  </w:pPr>
                </w:p>
              </w:tc>
              <w:tc>
                <w:tcPr>
                  <w:tcW w:w="4242" w:type="dxa"/>
                  <w:shd w:val="clear" w:color="auto" w:fill="auto"/>
                </w:tcPr>
                <w:p w14:paraId="6E69B3D4"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bl>
          <w:p w14:paraId="637F7756"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C426F4" w:rsidRPr="00962160" w14:paraId="39FE19CA"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49052830" w14:textId="4F931469" w:rsidR="00C426F4" w:rsidRPr="00962160" w:rsidRDefault="00C426F4">
            <w:pPr>
              <w:rPr>
                <w:rFonts w:ascii="Aptos Narrow" w:hAnsi="Aptos Narrow"/>
                <w:sz w:val="22"/>
                <w:szCs w:val="22"/>
              </w:rPr>
            </w:pPr>
            <w:r w:rsidRPr="00962160">
              <w:rPr>
                <w:rFonts w:ascii="Aptos Narrow" w:hAnsi="Aptos Narrow"/>
                <w:sz w:val="22"/>
                <w:szCs w:val="22"/>
              </w:rPr>
              <w:lastRenderedPageBreak/>
              <w:t>Is this project linked to a previous project or a future phase</w:t>
            </w:r>
            <w:r w:rsidR="00964EFD">
              <w:rPr>
                <w:rFonts w:ascii="Aptos Narrow" w:hAnsi="Aptos Narrow"/>
                <w:sz w:val="22"/>
                <w:szCs w:val="22"/>
              </w:rPr>
              <w:t xml:space="preserve"> either </w:t>
            </w:r>
            <w:r w:rsidR="00820A80">
              <w:rPr>
                <w:rFonts w:ascii="Aptos Narrow" w:hAnsi="Aptos Narrow"/>
                <w:sz w:val="22"/>
                <w:szCs w:val="22"/>
              </w:rPr>
              <w:t>through this program or another program?</w:t>
            </w:r>
          </w:p>
          <w:p w14:paraId="65E39659" w14:textId="77777777" w:rsidR="00C426F4" w:rsidRPr="00962160" w:rsidRDefault="00C426F4">
            <w:pPr>
              <w:rPr>
                <w:rFonts w:ascii="Aptos Narrow" w:hAnsi="Aptos Narrow"/>
                <w:sz w:val="22"/>
                <w:szCs w:val="22"/>
              </w:rPr>
            </w:pPr>
            <w:r w:rsidRPr="00962160">
              <w:rPr>
                <w:rFonts w:ascii="Aptos Narrow" w:hAnsi="Aptos Narrow"/>
                <w:sz w:val="22"/>
                <w:szCs w:val="22"/>
              </w:rPr>
              <w:t>If yes, please provide details</w:t>
            </w:r>
          </w:p>
        </w:tc>
        <w:tc>
          <w:tcPr>
            <w:tcW w:w="6384" w:type="dxa"/>
          </w:tcPr>
          <w:p w14:paraId="670BB729"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62160">
              <w:rPr>
                <w:rFonts w:ascii="Aptos Narrow" w:hAnsi="Aptos Narrow"/>
              </w:rPr>
              <w:t xml:space="preserve">Yes  </w:t>
            </w:r>
            <w:sdt>
              <w:sdtPr>
                <w:rPr>
                  <w:rFonts w:ascii="Aptos Narrow" w:hAnsi="Aptos Narrow"/>
                </w:rPr>
                <w:id w:val="439411561"/>
                <w14:checkbox>
                  <w14:checked w14:val="0"/>
                  <w14:checkedState w14:val="2612" w14:font="MS Gothic"/>
                  <w14:uncheckedState w14:val="2610" w14:font="MS Gothic"/>
                </w14:checkbox>
              </w:sdtPr>
              <w:sdtContent>
                <w:r w:rsidRPr="00962160">
                  <w:rPr>
                    <w:rFonts w:ascii="Aptos Narrow" w:eastAsia="MS Gothic" w:hAnsi="Aptos Narrow"/>
                  </w:rPr>
                  <w:t>☐</w:t>
                </w:r>
              </w:sdtContent>
            </w:sdt>
            <w:r w:rsidRPr="00962160">
              <w:rPr>
                <w:rFonts w:ascii="Aptos Narrow" w:hAnsi="Aptos Narrow"/>
              </w:rPr>
              <w:t xml:space="preserve">                           No </w:t>
            </w:r>
            <w:sdt>
              <w:sdtPr>
                <w:rPr>
                  <w:rFonts w:ascii="Aptos Narrow" w:hAnsi="Aptos Narrow"/>
                </w:rPr>
                <w:id w:val="-1493869553"/>
                <w14:checkbox>
                  <w14:checked w14:val="0"/>
                  <w14:checkedState w14:val="2612" w14:font="MS Gothic"/>
                  <w14:uncheckedState w14:val="2610" w14:font="MS Gothic"/>
                </w14:checkbox>
              </w:sdtPr>
              <w:sdtContent>
                <w:r w:rsidRPr="00962160">
                  <w:rPr>
                    <w:rFonts w:ascii="Aptos Narrow" w:eastAsia="MS Gothic" w:hAnsi="Aptos Narrow"/>
                  </w:rPr>
                  <w:t>☐</w:t>
                </w:r>
              </w:sdtContent>
            </w:sdt>
          </w:p>
          <w:p w14:paraId="477E9023"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5D6C6C4C"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3E7792">
              <w:rPr>
                <w:rFonts w:ascii="Aptos Narrow" w:hAnsi="Aptos Narrow"/>
                <w:i/>
                <w:iCs/>
                <w:sz w:val="22"/>
                <w:szCs w:val="22"/>
              </w:rPr>
              <w:t>Details</w:t>
            </w:r>
            <w:r w:rsidRPr="00962160">
              <w:rPr>
                <w:rFonts w:ascii="Aptos Narrow" w:hAnsi="Aptos Narrow"/>
              </w:rPr>
              <w:t>:</w:t>
            </w:r>
          </w:p>
          <w:p w14:paraId="23839ACB"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0AD628E7"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54EBE083"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7810DD13" w14:textId="77777777" w:rsidR="00C426F4" w:rsidRPr="00962160"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C426F4" w:rsidRPr="00962160" w14:paraId="76B96654" w14:textId="77777777" w:rsidTr="004C1040">
        <w:tc>
          <w:tcPr>
            <w:cnfStyle w:val="001000000000" w:firstRow="0" w:lastRow="0" w:firstColumn="1" w:lastColumn="0" w:oddVBand="0" w:evenVBand="0" w:oddHBand="0" w:evenHBand="0" w:firstRowFirstColumn="0" w:firstRowLastColumn="0" w:lastRowFirstColumn="0" w:lastRowLastColumn="0"/>
            <w:tcW w:w="4178" w:type="dxa"/>
          </w:tcPr>
          <w:p w14:paraId="643025D5" w14:textId="77777777" w:rsidR="00C426F4" w:rsidRPr="00962160" w:rsidRDefault="00C426F4">
            <w:pPr>
              <w:rPr>
                <w:rFonts w:ascii="Aptos Narrow" w:hAnsi="Aptos Narrow"/>
                <w:sz w:val="22"/>
                <w:szCs w:val="22"/>
              </w:rPr>
            </w:pPr>
            <w:r w:rsidRPr="00962160">
              <w:rPr>
                <w:rFonts w:ascii="Aptos Narrow" w:hAnsi="Aptos Narrow"/>
                <w:sz w:val="22"/>
                <w:szCs w:val="22"/>
              </w:rPr>
              <w:t>Has a project plan been prepared? And been attached</w:t>
            </w:r>
          </w:p>
          <w:p w14:paraId="26285936" w14:textId="77777777" w:rsidR="00C426F4" w:rsidRPr="00962160" w:rsidRDefault="00C426F4" w:rsidP="00C426F4">
            <w:pPr>
              <w:numPr>
                <w:ilvl w:val="0"/>
                <w:numId w:val="19"/>
              </w:numPr>
              <w:rPr>
                <w:rFonts w:ascii="Aptos Narrow" w:hAnsi="Aptos Narrow"/>
                <w:i/>
                <w:iCs/>
                <w:sz w:val="18"/>
                <w:szCs w:val="18"/>
              </w:rPr>
            </w:pPr>
            <w:r w:rsidRPr="00962160">
              <w:rPr>
                <w:rFonts w:ascii="Aptos Narrow" w:hAnsi="Aptos Narrow"/>
                <w:i/>
                <w:iCs/>
                <w:sz w:val="18"/>
                <w:szCs w:val="18"/>
              </w:rPr>
              <w:t>A document that defines the purpose, objectives and scope </w:t>
            </w:r>
          </w:p>
          <w:p w14:paraId="74F3379E" w14:textId="77777777" w:rsidR="00C426F4" w:rsidRPr="002C6D0C" w:rsidRDefault="00C426F4" w:rsidP="00C426F4">
            <w:pPr>
              <w:numPr>
                <w:ilvl w:val="0"/>
                <w:numId w:val="20"/>
              </w:numPr>
              <w:rPr>
                <w:rFonts w:ascii="Aptos Narrow" w:hAnsi="Aptos Narrow"/>
                <w:i/>
                <w:iCs/>
                <w:sz w:val="18"/>
                <w:szCs w:val="18"/>
              </w:rPr>
            </w:pPr>
            <w:r w:rsidRPr="002C6D0C">
              <w:rPr>
                <w:rFonts w:ascii="Aptos Narrow" w:hAnsi="Aptos Narrow"/>
                <w:i/>
                <w:iCs/>
                <w:sz w:val="18"/>
                <w:szCs w:val="18"/>
              </w:rPr>
              <w:t>define</w:t>
            </w:r>
            <w:r w:rsidRPr="00962160">
              <w:rPr>
                <w:rFonts w:ascii="Aptos Narrow" w:hAnsi="Aptos Narrow"/>
                <w:i/>
                <w:iCs/>
                <w:sz w:val="18"/>
                <w:szCs w:val="18"/>
              </w:rPr>
              <w:t>s</w:t>
            </w:r>
            <w:r w:rsidRPr="002C6D0C">
              <w:rPr>
                <w:rFonts w:ascii="Aptos Narrow" w:hAnsi="Aptos Narrow"/>
                <w:i/>
                <w:iCs/>
                <w:sz w:val="18"/>
                <w:szCs w:val="18"/>
              </w:rPr>
              <w:t xml:space="preserve"> the stages and outputs (deliverables) of each stage </w:t>
            </w:r>
          </w:p>
          <w:p w14:paraId="31A9A1C9" w14:textId="77777777" w:rsidR="00C426F4" w:rsidRPr="002C6D0C" w:rsidRDefault="00C426F4" w:rsidP="00C426F4">
            <w:pPr>
              <w:numPr>
                <w:ilvl w:val="0"/>
                <w:numId w:val="21"/>
              </w:numPr>
              <w:rPr>
                <w:rFonts w:ascii="Aptos Narrow" w:hAnsi="Aptos Narrow"/>
                <w:i/>
                <w:iCs/>
                <w:sz w:val="18"/>
                <w:szCs w:val="18"/>
              </w:rPr>
            </w:pPr>
            <w:r w:rsidRPr="002C6D0C">
              <w:rPr>
                <w:rFonts w:ascii="Aptos Narrow" w:hAnsi="Aptos Narrow"/>
                <w:i/>
                <w:iCs/>
                <w:sz w:val="18"/>
                <w:szCs w:val="18"/>
              </w:rPr>
              <w:t>name</w:t>
            </w:r>
            <w:r w:rsidRPr="00962160">
              <w:rPr>
                <w:rFonts w:ascii="Aptos Narrow" w:hAnsi="Aptos Narrow"/>
                <w:i/>
                <w:iCs/>
                <w:sz w:val="18"/>
                <w:szCs w:val="18"/>
              </w:rPr>
              <w:t>s</w:t>
            </w:r>
            <w:r w:rsidRPr="002C6D0C">
              <w:rPr>
                <w:rFonts w:ascii="Aptos Narrow" w:hAnsi="Aptos Narrow"/>
                <w:i/>
                <w:iCs/>
                <w:sz w:val="18"/>
                <w:szCs w:val="18"/>
              </w:rPr>
              <w:t xml:space="preserve"> the people and resources required to deliver the project outputs </w:t>
            </w:r>
          </w:p>
          <w:p w14:paraId="53B05963" w14:textId="77777777" w:rsidR="00C426F4" w:rsidRPr="002C6D0C" w:rsidRDefault="00C426F4" w:rsidP="00C426F4">
            <w:pPr>
              <w:numPr>
                <w:ilvl w:val="0"/>
                <w:numId w:val="22"/>
              </w:numPr>
              <w:rPr>
                <w:rFonts w:ascii="Aptos Narrow" w:hAnsi="Aptos Narrow"/>
                <w:i/>
                <w:iCs/>
                <w:sz w:val="18"/>
                <w:szCs w:val="18"/>
              </w:rPr>
            </w:pPr>
            <w:r w:rsidRPr="002C6D0C">
              <w:rPr>
                <w:rFonts w:ascii="Aptos Narrow" w:hAnsi="Aptos Narrow"/>
                <w:i/>
                <w:iCs/>
                <w:sz w:val="18"/>
                <w:szCs w:val="18"/>
              </w:rPr>
              <w:t>allocate</w:t>
            </w:r>
            <w:r w:rsidRPr="00962160">
              <w:rPr>
                <w:rFonts w:ascii="Aptos Narrow" w:hAnsi="Aptos Narrow"/>
                <w:i/>
                <w:iCs/>
                <w:sz w:val="18"/>
                <w:szCs w:val="18"/>
              </w:rPr>
              <w:t>s</w:t>
            </w:r>
            <w:r w:rsidRPr="002C6D0C">
              <w:rPr>
                <w:rFonts w:ascii="Aptos Narrow" w:hAnsi="Aptos Narrow"/>
                <w:i/>
                <w:iCs/>
                <w:sz w:val="18"/>
                <w:szCs w:val="18"/>
              </w:rPr>
              <w:t xml:space="preserve"> costs against project activities or outputs </w:t>
            </w:r>
          </w:p>
          <w:p w14:paraId="2F61FBBD" w14:textId="77777777" w:rsidR="00C426F4" w:rsidRPr="00962160" w:rsidRDefault="00C426F4" w:rsidP="00C426F4">
            <w:pPr>
              <w:numPr>
                <w:ilvl w:val="0"/>
                <w:numId w:val="23"/>
              </w:numPr>
              <w:rPr>
                <w:rFonts w:ascii="Aptos Narrow" w:hAnsi="Aptos Narrow"/>
                <w:i/>
                <w:iCs/>
                <w:sz w:val="18"/>
                <w:szCs w:val="18"/>
              </w:rPr>
            </w:pPr>
            <w:r w:rsidRPr="002C6D0C">
              <w:rPr>
                <w:rFonts w:ascii="Aptos Narrow" w:hAnsi="Aptos Narrow"/>
                <w:i/>
                <w:iCs/>
                <w:sz w:val="18"/>
                <w:szCs w:val="18"/>
              </w:rPr>
              <w:t>specif</w:t>
            </w:r>
            <w:r w:rsidRPr="00962160">
              <w:rPr>
                <w:rFonts w:ascii="Aptos Narrow" w:hAnsi="Aptos Narrow"/>
                <w:i/>
                <w:iCs/>
                <w:sz w:val="18"/>
                <w:szCs w:val="18"/>
              </w:rPr>
              <w:t>ies</w:t>
            </w:r>
            <w:r w:rsidRPr="002C6D0C">
              <w:rPr>
                <w:rFonts w:ascii="Aptos Narrow" w:hAnsi="Aptos Narrow"/>
                <w:i/>
                <w:iCs/>
                <w:sz w:val="18"/>
                <w:szCs w:val="18"/>
              </w:rPr>
              <w:t xml:space="preserve"> the timeframe for the delivery of each stage </w:t>
            </w:r>
          </w:p>
          <w:p w14:paraId="5D035428" w14:textId="77777777" w:rsidR="00C426F4" w:rsidRPr="002C6D0C" w:rsidRDefault="00C426F4" w:rsidP="00C426F4">
            <w:pPr>
              <w:numPr>
                <w:ilvl w:val="0"/>
                <w:numId w:val="23"/>
              </w:numPr>
              <w:rPr>
                <w:rFonts w:ascii="Aptos Narrow" w:hAnsi="Aptos Narrow"/>
                <w:i/>
                <w:iCs/>
                <w:sz w:val="18"/>
                <w:szCs w:val="18"/>
              </w:rPr>
            </w:pPr>
            <w:r w:rsidRPr="00962160">
              <w:rPr>
                <w:rFonts w:ascii="Aptos Narrow" w:hAnsi="Aptos Narrow"/>
                <w:i/>
                <w:iCs/>
                <w:sz w:val="18"/>
                <w:szCs w:val="18"/>
              </w:rPr>
              <w:t>Includes relevant photos and a detailed map</w:t>
            </w:r>
          </w:p>
          <w:p w14:paraId="63C05BD8" w14:textId="77777777" w:rsidR="00C426F4" w:rsidRPr="002C6D0C" w:rsidRDefault="00C426F4" w:rsidP="00C426F4">
            <w:pPr>
              <w:numPr>
                <w:ilvl w:val="0"/>
                <w:numId w:val="24"/>
              </w:numPr>
              <w:rPr>
                <w:rFonts w:ascii="Aptos Narrow" w:hAnsi="Aptos Narrow"/>
                <w:i/>
                <w:iCs/>
                <w:sz w:val="18"/>
                <w:szCs w:val="18"/>
              </w:rPr>
            </w:pPr>
            <w:r w:rsidRPr="002C6D0C">
              <w:rPr>
                <w:rFonts w:ascii="Aptos Narrow" w:hAnsi="Aptos Narrow"/>
                <w:i/>
                <w:iCs/>
                <w:sz w:val="18"/>
                <w:szCs w:val="18"/>
              </w:rPr>
              <w:t>identif</w:t>
            </w:r>
            <w:r w:rsidRPr="00962160">
              <w:rPr>
                <w:rFonts w:ascii="Aptos Narrow" w:hAnsi="Aptos Narrow"/>
                <w:i/>
                <w:iCs/>
                <w:sz w:val="18"/>
                <w:szCs w:val="18"/>
              </w:rPr>
              <w:t>ies</w:t>
            </w:r>
            <w:r w:rsidRPr="002C6D0C">
              <w:rPr>
                <w:rFonts w:ascii="Aptos Narrow" w:hAnsi="Aptos Narrow"/>
                <w:i/>
                <w:iCs/>
                <w:sz w:val="18"/>
                <w:szCs w:val="18"/>
              </w:rPr>
              <w:t xml:space="preserve"> the uncertainty in the project and how it will be managed </w:t>
            </w:r>
          </w:p>
          <w:p w14:paraId="65905B16" w14:textId="77777777" w:rsidR="00C426F4" w:rsidRPr="002C6D0C" w:rsidRDefault="00C426F4" w:rsidP="00C426F4">
            <w:pPr>
              <w:numPr>
                <w:ilvl w:val="0"/>
                <w:numId w:val="25"/>
              </w:numPr>
              <w:rPr>
                <w:rFonts w:ascii="Aptos Narrow" w:hAnsi="Aptos Narrow"/>
                <w:i/>
                <w:iCs/>
                <w:sz w:val="18"/>
                <w:szCs w:val="18"/>
              </w:rPr>
            </w:pPr>
            <w:r w:rsidRPr="002C6D0C">
              <w:rPr>
                <w:rFonts w:ascii="Aptos Narrow" w:hAnsi="Aptos Narrow"/>
                <w:i/>
                <w:iCs/>
                <w:sz w:val="18"/>
                <w:szCs w:val="18"/>
              </w:rPr>
              <w:t>identif</w:t>
            </w:r>
            <w:r w:rsidRPr="00962160">
              <w:rPr>
                <w:rFonts w:ascii="Aptos Narrow" w:hAnsi="Aptos Narrow"/>
                <w:i/>
                <w:iCs/>
                <w:sz w:val="18"/>
                <w:szCs w:val="18"/>
              </w:rPr>
              <w:t>ies</w:t>
            </w:r>
            <w:r w:rsidRPr="002C6D0C">
              <w:rPr>
                <w:rFonts w:ascii="Aptos Narrow" w:hAnsi="Aptos Narrow"/>
                <w:i/>
                <w:iCs/>
                <w:sz w:val="18"/>
                <w:szCs w:val="18"/>
              </w:rPr>
              <w:t xml:space="preserve"> the stakeholders in the project and how they will be engaged </w:t>
            </w:r>
          </w:p>
          <w:p w14:paraId="6E03513A" w14:textId="77777777" w:rsidR="00C426F4" w:rsidRPr="00962160" w:rsidRDefault="00C426F4" w:rsidP="00C426F4">
            <w:pPr>
              <w:numPr>
                <w:ilvl w:val="0"/>
                <w:numId w:val="26"/>
              </w:numPr>
              <w:rPr>
                <w:rFonts w:ascii="Aptos Narrow" w:hAnsi="Aptos Narrow"/>
                <w:i/>
                <w:iCs/>
                <w:sz w:val="18"/>
                <w:szCs w:val="18"/>
              </w:rPr>
            </w:pPr>
            <w:r w:rsidRPr="002C6D0C">
              <w:rPr>
                <w:rFonts w:ascii="Aptos Narrow" w:hAnsi="Aptos Narrow"/>
                <w:i/>
                <w:iCs/>
                <w:sz w:val="18"/>
                <w:szCs w:val="18"/>
              </w:rPr>
              <w:t>identif</w:t>
            </w:r>
            <w:r w:rsidRPr="00962160">
              <w:rPr>
                <w:rFonts w:ascii="Aptos Narrow" w:hAnsi="Aptos Narrow"/>
                <w:i/>
                <w:iCs/>
                <w:sz w:val="18"/>
                <w:szCs w:val="18"/>
              </w:rPr>
              <w:t>ies</w:t>
            </w:r>
            <w:r w:rsidRPr="002C6D0C">
              <w:rPr>
                <w:rFonts w:ascii="Aptos Narrow" w:hAnsi="Aptos Narrow"/>
                <w:i/>
                <w:iCs/>
                <w:sz w:val="18"/>
                <w:szCs w:val="18"/>
              </w:rPr>
              <w:t xml:space="preserve"> scheduling or communications dependencies with other projects. </w:t>
            </w:r>
          </w:p>
          <w:p w14:paraId="1050100A" w14:textId="77777777" w:rsidR="00C426F4" w:rsidRPr="00962160" w:rsidRDefault="00C426F4" w:rsidP="00C426F4">
            <w:pPr>
              <w:numPr>
                <w:ilvl w:val="0"/>
                <w:numId w:val="26"/>
              </w:numPr>
              <w:rPr>
                <w:rFonts w:ascii="Aptos Narrow" w:hAnsi="Aptos Narrow"/>
                <w:i/>
                <w:iCs/>
                <w:sz w:val="18"/>
                <w:szCs w:val="18"/>
              </w:rPr>
            </w:pPr>
            <w:r w:rsidRPr="00962160">
              <w:rPr>
                <w:rFonts w:ascii="Aptos Narrow" w:hAnsi="Aptos Narrow"/>
                <w:i/>
                <w:iCs/>
                <w:sz w:val="18"/>
                <w:szCs w:val="18"/>
              </w:rPr>
              <w:t>Outlines the on-going maintenance plan</w:t>
            </w:r>
          </w:p>
        </w:tc>
        <w:tc>
          <w:tcPr>
            <w:tcW w:w="6384" w:type="dxa"/>
          </w:tcPr>
          <w:p w14:paraId="6A840DBF" w14:textId="77777777" w:rsidR="00C426F4" w:rsidRPr="003E7792"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E7792">
              <w:rPr>
                <w:rFonts w:ascii="Aptos Narrow" w:hAnsi="Aptos Narrow"/>
                <w:sz w:val="22"/>
                <w:szCs w:val="22"/>
              </w:rPr>
              <w:t xml:space="preserve">Yes  </w:t>
            </w:r>
            <w:sdt>
              <w:sdtPr>
                <w:rPr>
                  <w:rFonts w:ascii="Aptos Narrow" w:hAnsi="Aptos Narrow"/>
                  <w:sz w:val="22"/>
                  <w:szCs w:val="22"/>
                </w:rPr>
                <w:id w:val="-821810835"/>
                <w14:checkbox>
                  <w14:checked w14:val="0"/>
                  <w14:checkedState w14:val="2612" w14:font="MS Gothic"/>
                  <w14:uncheckedState w14:val="2610" w14:font="MS Gothic"/>
                </w14:checkbox>
              </w:sdtPr>
              <w:sdtContent>
                <w:r w:rsidRPr="003E7792">
                  <w:rPr>
                    <w:rFonts w:ascii="Aptos Narrow" w:eastAsia="MS Gothic" w:hAnsi="Aptos Narrow"/>
                    <w:sz w:val="22"/>
                    <w:szCs w:val="22"/>
                  </w:rPr>
                  <w:t>☐</w:t>
                </w:r>
              </w:sdtContent>
            </w:sdt>
            <w:r w:rsidRPr="003E7792">
              <w:rPr>
                <w:rFonts w:ascii="Aptos Narrow" w:hAnsi="Aptos Narrow"/>
                <w:sz w:val="22"/>
                <w:szCs w:val="22"/>
              </w:rPr>
              <w:t xml:space="preserve">                       No </w:t>
            </w:r>
            <w:sdt>
              <w:sdtPr>
                <w:rPr>
                  <w:rFonts w:ascii="Aptos Narrow" w:hAnsi="Aptos Narrow"/>
                  <w:sz w:val="22"/>
                  <w:szCs w:val="22"/>
                </w:rPr>
                <w:id w:val="-1665476281"/>
                <w14:checkbox>
                  <w14:checked w14:val="0"/>
                  <w14:checkedState w14:val="2612" w14:font="MS Gothic"/>
                  <w14:uncheckedState w14:val="2610" w14:font="MS Gothic"/>
                </w14:checkbox>
              </w:sdtPr>
              <w:sdtContent>
                <w:r w:rsidRPr="003E7792">
                  <w:rPr>
                    <w:rFonts w:ascii="Aptos Narrow" w:eastAsia="MS Gothic" w:hAnsi="Aptos Narrow"/>
                    <w:sz w:val="22"/>
                    <w:szCs w:val="22"/>
                  </w:rPr>
                  <w:t>☐</w:t>
                </w:r>
              </w:sdtContent>
            </w:sdt>
            <w:r w:rsidRPr="003E7792">
              <w:rPr>
                <w:rFonts w:ascii="Aptos Narrow" w:hAnsi="Aptos Narrow"/>
                <w:sz w:val="22"/>
                <w:szCs w:val="22"/>
              </w:rPr>
              <w:t xml:space="preserve"> </w:t>
            </w:r>
            <w:r w:rsidRPr="003E7792">
              <w:rPr>
                <w:rFonts w:ascii="Aptos Narrow" w:hAnsi="Aptos Narrow"/>
                <w:i/>
                <w:iCs/>
                <w:sz w:val="22"/>
                <w:szCs w:val="22"/>
              </w:rPr>
              <w:t>(</w:t>
            </w:r>
            <w:r>
              <w:rPr>
                <w:rFonts w:ascii="Aptos Narrow" w:hAnsi="Aptos Narrow"/>
                <w:i/>
                <w:iCs/>
                <w:sz w:val="22"/>
                <w:szCs w:val="22"/>
              </w:rPr>
              <w:t>For some projects, a plan may be requested)</w:t>
            </w:r>
          </w:p>
          <w:p w14:paraId="6710487A" w14:textId="77777777" w:rsidR="00C426F4" w:rsidRPr="003E7792"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bl>
    <w:p w14:paraId="4197A7F1" w14:textId="77777777" w:rsidR="00C426F4" w:rsidRDefault="00C426F4" w:rsidP="00C426F4">
      <w:pPr>
        <w:pStyle w:val="Heading2"/>
      </w:pPr>
      <w:bookmarkStart w:id="21" w:name="_SECTION_3:_PROJECT"/>
      <w:bookmarkStart w:id="22" w:name="_Toc199855601"/>
      <w:bookmarkStart w:id="23" w:name="_Toc199931030"/>
      <w:bookmarkEnd w:id="21"/>
      <w:r w:rsidRPr="00276C09">
        <w:t>SECTION 3: PROJECT RISKS</w:t>
      </w:r>
      <w:bookmarkEnd w:id="22"/>
      <w:bookmarkEnd w:id="23"/>
      <w:r w:rsidRPr="00276C09">
        <w:t xml:space="preserve"> </w:t>
      </w:r>
    </w:p>
    <w:p w14:paraId="7212931A" w14:textId="77777777" w:rsidR="00C426F4" w:rsidRPr="00A34542" w:rsidRDefault="00C426F4" w:rsidP="00C426F4">
      <w:pPr>
        <w:pStyle w:val="BodyText"/>
      </w:pPr>
      <w:r w:rsidRPr="00A34542">
        <w:t xml:space="preserve">Identify </w:t>
      </w:r>
      <w:r>
        <w:t>all</w:t>
      </w:r>
      <w:r w:rsidRPr="00A34542">
        <w:t xml:space="preserve"> potential project risks</w:t>
      </w:r>
      <w:r>
        <w:t>, what these may lead to and the plan to mitigate each risk.  With these controls, assess each risk from low to high.</w:t>
      </w:r>
    </w:p>
    <w:p w14:paraId="4DA24262" w14:textId="77777777" w:rsidR="00C426F4" w:rsidRPr="00962160" w:rsidRDefault="00C426F4" w:rsidP="00C426F4">
      <w:pPr>
        <w:pStyle w:val="BoldBodyText"/>
        <w:rPr>
          <w:b/>
        </w:rPr>
      </w:pPr>
    </w:p>
    <w:tbl>
      <w:tblPr>
        <w:tblStyle w:val="TableGrid"/>
        <w:tblW w:w="10195" w:type="dxa"/>
        <w:tblBorders>
          <w:left w:val="single" w:sz="4" w:space="0" w:color="auto"/>
          <w:right w:val="single" w:sz="4" w:space="0" w:color="auto"/>
          <w:insideV w:val="single" w:sz="4" w:space="0" w:color="auto"/>
        </w:tblBorders>
        <w:tblLook w:val="04A0" w:firstRow="1" w:lastRow="0" w:firstColumn="1" w:lastColumn="0" w:noHBand="0" w:noVBand="1"/>
      </w:tblPr>
      <w:tblGrid>
        <w:gridCol w:w="4017"/>
        <w:gridCol w:w="3109"/>
        <w:gridCol w:w="3069"/>
      </w:tblGrid>
      <w:tr w:rsidR="00C426F4" w:rsidRPr="00962160" w14:paraId="3E191E00" w14:textId="77777777" w:rsidTr="00F96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dxa"/>
            <w:tcBorders>
              <w:top w:val="single" w:sz="4" w:space="0" w:color="auto"/>
              <w:left w:val="single" w:sz="4" w:space="0" w:color="auto"/>
              <w:bottom w:val="single" w:sz="4" w:space="0" w:color="auto"/>
              <w:right w:val="single" w:sz="4" w:space="0" w:color="auto"/>
            </w:tcBorders>
            <w:shd w:val="clear" w:color="auto" w:fill="auto"/>
          </w:tcPr>
          <w:p w14:paraId="64D97FD8" w14:textId="77777777" w:rsidR="00C426F4" w:rsidRPr="00DD5A6D" w:rsidRDefault="00C426F4">
            <w:pPr>
              <w:rPr>
                <w:rFonts w:ascii="Aptos Narrow" w:hAnsi="Aptos Narrow"/>
                <w:color w:val="auto"/>
                <w:sz w:val="22"/>
                <w:szCs w:val="22"/>
              </w:rPr>
            </w:pPr>
            <w:r w:rsidRPr="00DD5A6D">
              <w:rPr>
                <w:rFonts w:ascii="Aptos Narrow" w:hAnsi="Aptos Narrow"/>
                <w:color w:val="auto"/>
                <w:sz w:val="22"/>
                <w:szCs w:val="22"/>
              </w:rPr>
              <w:lastRenderedPageBreak/>
              <w:t>Risk Category</w:t>
            </w:r>
          </w:p>
        </w:tc>
        <w:tc>
          <w:tcPr>
            <w:tcW w:w="3109" w:type="dxa"/>
            <w:tcBorders>
              <w:top w:val="single" w:sz="4" w:space="0" w:color="auto"/>
              <w:left w:val="single" w:sz="4" w:space="0" w:color="auto"/>
              <w:bottom w:val="single" w:sz="4" w:space="0" w:color="auto"/>
              <w:right w:val="single" w:sz="4" w:space="0" w:color="auto"/>
            </w:tcBorders>
            <w:shd w:val="clear" w:color="auto" w:fill="auto"/>
          </w:tcPr>
          <w:p w14:paraId="070A5DEF"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sz w:val="22"/>
                <w:szCs w:val="22"/>
              </w:rPr>
            </w:pPr>
            <w:r w:rsidRPr="005034E6">
              <w:rPr>
                <w:rFonts w:ascii="Aptos Narrow" w:hAnsi="Aptos Narrow"/>
                <w:color w:val="auto"/>
                <w:sz w:val="22"/>
                <w:szCs w:val="22"/>
              </w:rPr>
              <w:t>Risk Statement</w:t>
            </w:r>
          </w:p>
          <w:p w14:paraId="33C252D9"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i/>
                <w:iCs/>
                <w:sz w:val="22"/>
                <w:szCs w:val="22"/>
              </w:rPr>
            </w:pPr>
            <w:r w:rsidRPr="005034E6">
              <w:rPr>
                <w:rFonts w:ascii="Aptos Narrow" w:hAnsi="Aptos Narrow"/>
                <w:i/>
                <w:iCs/>
                <w:color w:val="auto"/>
                <w:sz w:val="22"/>
                <w:szCs w:val="22"/>
              </w:rPr>
              <w:t>There is a risk that…</w:t>
            </w:r>
          </w:p>
          <w:p w14:paraId="40F10B13"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i/>
                <w:iCs/>
                <w:color w:val="auto"/>
                <w:sz w:val="22"/>
                <w:szCs w:val="22"/>
              </w:rPr>
            </w:pPr>
            <w:r w:rsidRPr="005034E6">
              <w:rPr>
                <w:rFonts w:ascii="Aptos Narrow" w:hAnsi="Aptos Narrow"/>
                <w:i/>
                <w:iCs/>
                <w:color w:val="auto"/>
                <w:sz w:val="22"/>
                <w:szCs w:val="22"/>
              </w:rPr>
              <w:t>Leading to…</w:t>
            </w:r>
          </w:p>
          <w:p w14:paraId="7A42B33D"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olor w:val="auto"/>
                <w:sz w:val="22"/>
                <w:szCs w:val="22"/>
              </w:rPr>
            </w:pPr>
            <w:r w:rsidRPr="005034E6">
              <w:rPr>
                <w:rFonts w:ascii="Aptos Narrow" w:hAnsi="Aptos Narrow"/>
                <w:i/>
                <w:iCs/>
                <w:color w:val="auto"/>
                <w:sz w:val="22"/>
                <w:szCs w:val="22"/>
              </w:rPr>
              <w:t>This will be mitigated by…</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BE3151B"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sz w:val="22"/>
                <w:szCs w:val="22"/>
              </w:rPr>
            </w:pPr>
            <w:r w:rsidRPr="005034E6">
              <w:rPr>
                <w:rFonts w:ascii="Aptos Narrow" w:hAnsi="Aptos Narrow"/>
                <w:color w:val="auto"/>
                <w:sz w:val="22"/>
                <w:szCs w:val="22"/>
              </w:rPr>
              <w:t xml:space="preserve">Risk Rating </w:t>
            </w:r>
            <w:r>
              <w:rPr>
                <w:rFonts w:ascii="Aptos Narrow" w:hAnsi="Aptos Narrow"/>
                <w:color w:val="auto"/>
                <w:sz w:val="22"/>
                <w:szCs w:val="22"/>
              </w:rPr>
              <w:t>(with controls)</w:t>
            </w:r>
          </w:p>
          <w:p w14:paraId="01ADA705"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b/>
                <w:bCs/>
                <w:i/>
                <w:iCs/>
                <w:color w:val="00B050"/>
                <w:sz w:val="22"/>
                <w:szCs w:val="22"/>
              </w:rPr>
            </w:pPr>
            <w:r w:rsidRPr="005034E6">
              <w:rPr>
                <w:rFonts w:ascii="Aptos Narrow" w:hAnsi="Aptos Narrow"/>
                <w:b/>
                <w:bCs/>
                <w:i/>
                <w:iCs/>
                <w:color w:val="00B050"/>
                <w:sz w:val="22"/>
                <w:szCs w:val="22"/>
              </w:rPr>
              <w:t>Low (Accept)</w:t>
            </w:r>
          </w:p>
          <w:p w14:paraId="7DED282E"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b/>
                <w:bCs/>
                <w:i/>
                <w:iCs/>
                <w:color w:val="D0CB00"/>
                <w:sz w:val="22"/>
                <w:szCs w:val="22"/>
              </w:rPr>
            </w:pPr>
            <w:r w:rsidRPr="005034E6">
              <w:rPr>
                <w:rFonts w:ascii="Aptos Narrow" w:hAnsi="Aptos Narrow"/>
                <w:b/>
                <w:bCs/>
                <w:i/>
                <w:iCs/>
                <w:color w:val="D0CB00"/>
                <w:sz w:val="22"/>
                <w:szCs w:val="22"/>
              </w:rPr>
              <w:t>Med (Monitor)</w:t>
            </w:r>
          </w:p>
          <w:p w14:paraId="0E2B63DA" w14:textId="1049363D"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b/>
                <w:bCs/>
                <w:i/>
                <w:iCs/>
                <w:color w:val="DD6C05"/>
                <w:sz w:val="22"/>
                <w:szCs w:val="22"/>
              </w:rPr>
            </w:pPr>
            <w:r w:rsidRPr="005034E6">
              <w:rPr>
                <w:rFonts w:ascii="Aptos Narrow" w:hAnsi="Aptos Narrow"/>
                <w:b/>
                <w:bCs/>
                <w:i/>
                <w:iCs/>
                <w:color w:val="DD6C05"/>
                <w:sz w:val="22"/>
                <w:szCs w:val="22"/>
              </w:rPr>
              <w:t>Significant (Prepare)</w:t>
            </w:r>
          </w:p>
          <w:p w14:paraId="31A26568" w14:textId="77777777" w:rsidR="00C426F4" w:rsidRPr="005034E6" w:rsidRDefault="00C426F4">
            <w:pPr>
              <w:cnfStyle w:val="100000000000" w:firstRow="1" w:lastRow="0" w:firstColumn="0" w:lastColumn="0" w:oddVBand="0" w:evenVBand="0" w:oddHBand="0" w:evenHBand="0" w:firstRowFirstColumn="0" w:firstRowLastColumn="0" w:lastRowFirstColumn="0" w:lastRowLastColumn="0"/>
              <w:rPr>
                <w:rFonts w:ascii="Aptos Narrow" w:hAnsi="Aptos Narrow"/>
                <w:color w:val="CC0000"/>
                <w:sz w:val="22"/>
                <w:szCs w:val="22"/>
              </w:rPr>
            </w:pPr>
            <w:r w:rsidRPr="005034E6">
              <w:rPr>
                <w:rFonts w:ascii="Aptos Narrow" w:hAnsi="Aptos Narrow"/>
                <w:b/>
                <w:bCs/>
                <w:i/>
                <w:iCs/>
                <w:color w:val="CC0000"/>
                <w:sz w:val="22"/>
                <w:szCs w:val="22"/>
              </w:rPr>
              <w:t>High (Treat)</w:t>
            </w:r>
          </w:p>
        </w:tc>
      </w:tr>
      <w:tr w:rsidR="00C426F4" w:rsidRPr="00962160" w14:paraId="7CFF9AA9" w14:textId="77777777" w:rsidTr="00F965BE">
        <w:tc>
          <w:tcPr>
            <w:cnfStyle w:val="001000000000" w:firstRow="0" w:lastRow="0" w:firstColumn="1" w:lastColumn="0" w:oddVBand="0" w:evenVBand="0" w:oddHBand="0" w:evenHBand="0" w:firstRowFirstColumn="0" w:firstRowLastColumn="0" w:lastRowFirstColumn="0" w:lastRowLastColumn="0"/>
            <w:tcW w:w="4017" w:type="dxa"/>
            <w:tcBorders>
              <w:top w:val="single" w:sz="4" w:space="0" w:color="auto"/>
              <w:left w:val="single" w:sz="4" w:space="0" w:color="auto"/>
              <w:bottom w:val="single" w:sz="4" w:space="0" w:color="auto"/>
              <w:right w:val="single" w:sz="4" w:space="0" w:color="auto"/>
            </w:tcBorders>
            <w:shd w:val="clear" w:color="auto" w:fill="auto"/>
          </w:tcPr>
          <w:p w14:paraId="64A0A9F5" w14:textId="77777777" w:rsidR="00C426F4" w:rsidRPr="00962160" w:rsidRDefault="00C426F4">
            <w:pPr>
              <w:rPr>
                <w:rFonts w:ascii="Aptos Narrow" w:hAnsi="Aptos Narrow"/>
                <w:i/>
                <w:iCs/>
                <w:sz w:val="22"/>
                <w:szCs w:val="22"/>
              </w:rPr>
            </w:pPr>
            <w:r w:rsidRPr="00962160">
              <w:rPr>
                <w:rFonts w:ascii="Aptos Narrow" w:hAnsi="Aptos Narrow"/>
                <w:sz w:val="22"/>
                <w:szCs w:val="22"/>
              </w:rPr>
              <w:t>Occupational Health and Safety</w:t>
            </w:r>
            <w:r w:rsidRPr="00962160">
              <w:rPr>
                <w:rFonts w:ascii="Aptos Narrow" w:hAnsi="Aptos Narrow"/>
                <w:i/>
                <w:iCs/>
                <w:sz w:val="22"/>
                <w:szCs w:val="22"/>
              </w:rPr>
              <w:t xml:space="preserve"> </w:t>
            </w:r>
          </w:p>
        </w:tc>
        <w:tc>
          <w:tcPr>
            <w:tcW w:w="3109" w:type="dxa"/>
            <w:tcBorders>
              <w:top w:val="single" w:sz="4" w:space="0" w:color="auto"/>
              <w:left w:val="single" w:sz="4" w:space="0" w:color="auto"/>
              <w:bottom w:val="single" w:sz="4" w:space="0" w:color="auto"/>
              <w:right w:val="single" w:sz="4" w:space="0" w:color="auto"/>
            </w:tcBorders>
            <w:shd w:val="clear" w:color="auto" w:fill="auto"/>
          </w:tcPr>
          <w:p w14:paraId="02A5128B"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11C51F9D"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525A7798"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73AADD7B" w14:textId="77777777" w:rsidR="00C426F4" w:rsidRPr="00740B45" w:rsidRDefault="00C426F4">
            <w:pPr>
              <w:cnfStyle w:val="000000000000" w:firstRow="0" w:lastRow="0" w:firstColumn="0" w:lastColumn="0" w:oddVBand="0" w:evenVBand="0" w:oddHBand="0" w:evenHBand="0" w:firstRowFirstColumn="0" w:firstRowLastColumn="0" w:lastRowFirstColumn="0" w:lastRowLastColumn="0"/>
            </w:pPr>
          </w:p>
        </w:tc>
      </w:tr>
      <w:tr w:rsidR="00C426F4" w:rsidRPr="00962160" w14:paraId="63DA1BA7"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74DD43A5" w14:textId="77777777" w:rsidR="00C426F4" w:rsidRPr="00962160" w:rsidRDefault="00C426F4">
            <w:r w:rsidRPr="00962160">
              <w:rPr>
                <w:rFonts w:ascii="Aptos Narrow" w:hAnsi="Aptos Narrow"/>
                <w:sz w:val="22"/>
                <w:szCs w:val="22"/>
              </w:rPr>
              <w:t>Delivery Timeframe</w:t>
            </w:r>
          </w:p>
        </w:tc>
        <w:tc>
          <w:tcPr>
            <w:tcW w:w="3109" w:type="dxa"/>
            <w:shd w:val="clear" w:color="auto" w:fill="auto"/>
          </w:tcPr>
          <w:p w14:paraId="677913B0"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2AF545CB"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1E834415"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2CD78A1C"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r w:rsidR="00C426F4" w:rsidRPr="00962160" w14:paraId="323710B3"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4163BA72" w14:textId="77777777" w:rsidR="00C426F4" w:rsidRPr="00962160" w:rsidRDefault="00C426F4">
            <w:r w:rsidRPr="00962160">
              <w:rPr>
                <w:rFonts w:ascii="Aptos Narrow" w:hAnsi="Aptos Narrow"/>
                <w:sz w:val="22"/>
                <w:szCs w:val="22"/>
              </w:rPr>
              <w:t>Capacity &amp; Skills – Contractor / Committee</w:t>
            </w:r>
          </w:p>
        </w:tc>
        <w:tc>
          <w:tcPr>
            <w:tcW w:w="3109" w:type="dxa"/>
            <w:shd w:val="clear" w:color="auto" w:fill="auto"/>
          </w:tcPr>
          <w:p w14:paraId="29F48D05"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25D2B7FC"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1FE8F6BF"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474EB9B4"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r w:rsidR="00C426F4" w:rsidRPr="00962160" w14:paraId="68B29775"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0588627F" w14:textId="77777777" w:rsidR="00C426F4" w:rsidRPr="00962160" w:rsidRDefault="00C426F4">
            <w:r w:rsidRPr="00962160">
              <w:rPr>
                <w:rFonts w:ascii="Aptos Narrow" w:hAnsi="Aptos Narrow"/>
                <w:sz w:val="22"/>
                <w:szCs w:val="22"/>
              </w:rPr>
              <w:t>Financial / Budget</w:t>
            </w:r>
          </w:p>
        </w:tc>
        <w:tc>
          <w:tcPr>
            <w:tcW w:w="3109" w:type="dxa"/>
            <w:shd w:val="clear" w:color="auto" w:fill="auto"/>
          </w:tcPr>
          <w:p w14:paraId="5C374FD7"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50FEE3AA"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5D70D490"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4C97700E"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r w:rsidR="00C426F4" w:rsidRPr="00962160" w14:paraId="7B5FA9C1"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2669638F" w14:textId="77777777" w:rsidR="00C426F4" w:rsidRPr="00962160" w:rsidRDefault="00C426F4">
            <w:r w:rsidRPr="00962160">
              <w:rPr>
                <w:rFonts w:ascii="Aptos Narrow" w:hAnsi="Aptos Narrow"/>
                <w:sz w:val="22"/>
                <w:szCs w:val="22"/>
              </w:rPr>
              <w:t>Community Engagement</w:t>
            </w:r>
          </w:p>
        </w:tc>
        <w:tc>
          <w:tcPr>
            <w:tcW w:w="3109" w:type="dxa"/>
            <w:shd w:val="clear" w:color="auto" w:fill="auto"/>
          </w:tcPr>
          <w:p w14:paraId="341D28AF"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5DAEA334"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0FB7F5BC"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1F5AD9BB"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r w:rsidR="00C426F4" w:rsidRPr="00962160" w14:paraId="07A11040"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2000549D" w14:textId="77777777" w:rsidR="00C426F4" w:rsidRPr="00962160" w:rsidRDefault="00C426F4">
            <w:r w:rsidRPr="00962160">
              <w:rPr>
                <w:rFonts w:ascii="Aptos Narrow" w:hAnsi="Aptos Narrow"/>
                <w:sz w:val="22"/>
                <w:szCs w:val="22"/>
              </w:rPr>
              <w:t>Permits &amp; Approval or Technical Advice</w:t>
            </w:r>
          </w:p>
        </w:tc>
        <w:tc>
          <w:tcPr>
            <w:tcW w:w="3109" w:type="dxa"/>
            <w:shd w:val="clear" w:color="auto" w:fill="auto"/>
          </w:tcPr>
          <w:p w14:paraId="47BADC7B"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66A94588"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06DD4D00"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72DF9D43"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r w:rsidR="00C426F4" w:rsidRPr="00962160" w14:paraId="567B1CEE"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48F912EF" w14:textId="77777777" w:rsidR="00C426F4" w:rsidRPr="00962160" w:rsidRDefault="00C426F4">
            <w:pPr>
              <w:rPr>
                <w:rFonts w:ascii="Aptos Narrow" w:hAnsi="Aptos Narrow"/>
                <w:sz w:val="22"/>
                <w:szCs w:val="22"/>
              </w:rPr>
            </w:pPr>
            <w:r w:rsidRPr="00962160">
              <w:rPr>
                <w:rFonts w:ascii="Aptos Narrow" w:hAnsi="Aptos Narrow"/>
                <w:sz w:val="22"/>
                <w:szCs w:val="22"/>
              </w:rPr>
              <w:t>Environmental Events</w:t>
            </w:r>
          </w:p>
          <w:p w14:paraId="165830B2" w14:textId="77777777" w:rsidR="00C426F4" w:rsidRPr="00962160" w:rsidRDefault="00C426F4">
            <w:pPr>
              <w:rPr>
                <w:rFonts w:ascii="Aptos Narrow" w:hAnsi="Aptos Narrow"/>
                <w:sz w:val="22"/>
                <w:szCs w:val="22"/>
              </w:rPr>
            </w:pPr>
          </w:p>
          <w:p w14:paraId="5050D649" w14:textId="77777777" w:rsidR="00C426F4" w:rsidRPr="00962160" w:rsidRDefault="00C426F4">
            <w:pPr>
              <w:rPr>
                <w:rFonts w:ascii="Aptos Narrow" w:hAnsi="Aptos Narrow"/>
                <w:sz w:val="22"/>
                <w:szCs w:val="22"/>
              </w:rPr>
            </w:pPr>
          </w:p>
        </w:tc>
        <w:tc>
          <w:tcPr>
            <w:tcW w:w="3109" w:type="dxa"/>
            <w:shd w:val="clear" w:color="auto" w:fill="auto"/>
          </w:tcPr>
          <w:p w14:paraId="48397C25"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605C782C"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r w:rsidR="00C426F4" w:rsidRPr="00962160" w14:paraId="3FBA2BE3"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4C11B458" w14:textId="77777777" w:rsidR="00C426F4" w:rsidRPr="00962160" w:rsidRDefault="00C426F4">
            <w:pPr>
              <w:rPr>
                <w:rFonts w:ascii="Aptos Narrow" w:hAnsi="Aptos Narrow"/>
                <w:sz w:val="22"/>
                <w:szCs w:val="22"/>
              </w:rPr>
            </w:pPr>
            <w:r>
              <w:rPr>
                <w:rFonts w:ascii="Aptos Narrow" w:hAnsi="Aptos Narrow"/>
                <w:sz w:val="22"/>
                <w:szCs w:val="22"/>
              </w:rPr>
              <w:t>Legal</w:t>
            </w:r>
          </w:p>
          <w:p w14:paraId="5E4084A9" w14:textId="77777777" w:rsidR="00C426F4" w:rsidRPr="00962160" w:rsidRDefault="00C426F4">
            <w:pPr>
              <w:rPr>
                <w:rFonts w:ascii="Aptos Narrow" w:hAnsi="Aptos Narrow"/>
                <w:sz w:val="22"/>
                <w:szCs w:val="22"/>
              </w:rPr>
            </w:pPr>
          </w:p>
        </w:tc>
        <w:tc>
          <w:tcPr>
            <w:tcW w:w="3109" w:type="dxa"/>
            <w:shd w:val="clear" w:color="auto" w:fill="auto"/>
          </w:tcPr>
          <w:p w14:paraId="6C2E286D"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41D1C00E"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26C1A6A3"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6E2294FA"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r w:rsidR="00C426F4" w:rsidRPr="00962160" w14:paraId="2E3975DC" w14:textId="77777777" w:rsidTr="00F965BE">
        <w:tc>
          <w:tcPr>
            <w:cnfStyle w:val="001000000000" w:firstRow="0" w:lastRow="0" w:firstColumn="1" w:lastColumn="0" w:oddVBand="0" w:evenVBand="0" w:oddHBand="0" w:evenHBand="0" w:firstRowFirstColumn="0" w:firstRowLastColumn="0" w:lastRowFirstColumn="0" w:lastRowLastColumn="0"/>
            <w:tcW w:w="4017" w:type="dxa"/>
            <w:shd w:val="clear" w:color="auto" w:fill="auto"/>
          </w:tcPr>
          <w:p w14:paraId="6432810C" w14:textId="77777777" w:rsidR="00C426F4" w:rsidRPr="00962160" w:rsidRDefault="00C426F4">
            <w:pPr>
              <w:rPr>
                <w:rFonts w:ascii="Aptos Narrow" w:hAnsi="Aptos Narrow"/>
                <w:sz w:val="22"/>
                <w:szCs w:val="22"/>
              </w:rPr>
            </w:pPr>
            <w:r w:rsidRPr="00962160">
              <w:rPr>
                <w:rFonts w:ascii="Aptos Narrow" w:hAnsi="Aptos Narrow"/>
                <w:sz w:val="22"/>
                <w:szCs w:val="22"/>
              </w:rPr>
              <w:t>Other</w:t>
            </w:r>
            <w:r>
              <w:rPr>
                <w:rFonts w:ascii="Aptos Narrow" w:hAnsi="Aptos Narrow"/>
                <w:sz w:val="22"/>
                <w:szCs w:val="22"/>
              </w:rPr>
              <w:t xml:space="preserve"> </w:t>
            </w:r>
          </w:p>
          <w:p w14:paraId="008DA48C" w14:textId="77777777" w:rsidR="00C426F4" w:rsidRPr="00962160" w:rsidRDefault="00C426F4">
            <w:pPr>
              <w:rPr>
                <w:rFonts w:ascii="Aptos Narrow" w:hAnsi="Aptos Narrow"/>
                <w:sz w:val="22"/>
                <w:szCs w:val="22"/>
              </w:rPr>
            </w:pPr>
          </w:p>
        </w:tc>
        <w:tc>
          <w:tcPr>
            <w:tcW w:w="3109" w:type="dxa"/>
            <w:shd w:val="clear" w:color="auto" w:fill="auto"/>
          </w:tcPr>
          <w:p w14:paraId="54EE33A6"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51404843" w14:textId="77777777" w:rsidR="00C426F4" w:rsidRDefault="00C426F4">
            <w:pPr>
              <w:cnfStyle w:val="000000000000" w:firstRow="0" w:lastRow="0" w:firstColumn="0" w:lastColumn="0" w:oddVBand="0" w:evenVBand="0" w:oddHBand="0" w:evenHBand="0" w:firstRowFirstColumn="0" w:firstRowLastColumn="0" w:lastRowFirstColumn="0" w:lastRowLastColumn="0"/>
              <w:rPr>
                <w:i/>
                <w:iCs/>
              </w:rPr>
            </w:pPr>
          </w:p>
          <w:p w14:paraId="2A21194B"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c>
          <w:tcPr>
            <w:tcW w:w="3069" w:type="dxa"/>
            <w:shd w:val="clear" w:color="auto" w:fill="auto"/>
          </w:tcPr>
          <w:p w14:paraId="52D41BC0" w14:textId="77777777" w:rsidR="00C426F4" w:rsidRPr="00EB222B" w:rsidRDefault="00C426F4">
            <w:pPr>
              <w:cnfStyle w:val="000000000000" w:firstRow="0" w:lastRow="0" w:firstColumn="0" w:lastColumn="0" w:oddVBand="0" w:evenVBand="0" w:oddHBand="0" w:evenHBand="0" w:firstRowFirstColumn="0" w:firstRowLastColumn="0" w:lastRowFirstColumn="0" w:lastRowLastColumn="0"/>
              <w:rPr>
                <w:i/>
                <w:iCs/>
              </w:rPr>
            </w:pPr>
          </w:p>
        </w:tc>
      </w:tr>
    </w:tbl>
    <w:p w14:paraId="6D6B3BFB" w14:textId="77777777" w:rsidR="00C426F4" w:rsidRDefault="00C426F4" w:rsidP="00C426F4">
      <w:pPr>
        <w:rPr>
          <w:rFonts w:ascii="Aptos Narrow" w:hAnsi="Aptos Narrow"/>
          <w:sz w:val="22"/>
          <w:szCs w:val="22"/>
        </w:rPr>
      </w:pPr>
    </w:p>
    <w:p w14:paraId="45E8FBD4" w14:textId="77777777" w:rsidR="00C426F4" w:rsidRDefault="00C426F4" w:rsidP="00C426F4">
      <w:pPr>
        <w:rPr>
          <w:rFonts w:ascii="Aptos Narrow" w:hAnsi="Aptos Narrow"/>
          <w:sz w:val="22"/>
          <w:szCs w:val="22"/>
        </w:rPr>
      </w:pPr>
    </w:p>
    <w:p w14:paraId="1611C05F" w14:textId="77777777" w:rsidR="00C426F4" w:rsidRDefault="00C426F4" w:rsidP="00C426F4">
      <w:pPr>
        <w:rPr>
          <w:rFonts w:ascii="Aptos Narrow" w:hAnsi="Aptos Narrow"/>
          <w:sz w:val="22"/>
          <w:szCs w:val="22"/>
        </w:rPr>
      </w:pPr>
    </w:p>
    <w:p w14:paraId="420DB382" w14:textId="77777777" w:rsidR="00C426F4" w:rsidRDefault="00C426F4" w:rsidP="00C426F4">
      <w:pPr>
        <w:rPr>
          <w:rFonts w:ascii="Aptos Narrow" w:hAnsi="Aptos Narrow"/>
          <w:sz w:val="22"/>
          <w:szCs w:val="22"/>
        </w:rPr>
      </w:pPr>
    </w:p>
    <w:p w14:paraId="22AC6881" w14:textId="77777777" w:rsidR="00C426F4" w:rsidRDefault="00C426F4" w:rsidP="00C426F4">
      <w:pPr>
        <w:rPr>
          <w:rFonts w:ascii="Aptos Narrow" w:hAnsi="Aptos Narrow"/>
          <w:sz w:val="22"/>
          <w:szCs w:val="22"/>
        </w:rPr>
      </w:pPr>
    </w:p>
    <w:p w14:paraId="3A8293D8" w14:textId="77777777" w:rsidR="00A90F40" w:rsidRDefault="00A90F40" w:rsidP="00C426F4">
      <w:pPr>
        <w:rPr>
          <w:rFonts w:ascii="Aptos Narrow" w:hAnsi="Aptos Narrow"/>
          <w:sz w:val="22"/>
          <w:szCs w:val="22"/>
        </w:rPr>
      </w:pPr>
    </w:p>
    <w:p w14:paraId="35AE8231" w14:textId="77777777" w:rsidR="00A90F40" w:rsidRDefault="00A90F40" w:rsidP="00C426F4">
      <w:pPr>
        <w:rPr>
          <w:rFonts w:ascii="Aptos Narrow" w:hAnsi="Aptos Narrow"/>
          <w:sz w:val="22"/>
          <w:szCs w:val="22"/>
        </w:rPr>
      </w:pPr>
    </w:p>
    <w:p w14:paraId="4B31F461" w14:textId="77777777" w:rsidR="00C426F4" w:rsidRPr="005611A5" w:rsidRDefault="00C426F4" w:rsidP="00C426F4">
      <w:pPr>
        <w:pStyle w:val="Heading2"/>
      </w:pPr>
      <w:bookmarkStart w:id="24" w:name="_SECTION_4:_PROJECT"/>
      <w:bookmarkStart w:id="25" w:name="_Toc199855602"/>
      <w:bookmarkStart w:id="26" w:name="_Toc199931031"/>
      <w:bookmarkEnd w:id="24"/>
      <w:r w:rsidRPr="005611A5">
        <w:lastRenderedPageBreak/>
        <w:t>SECTION 4: PROJECT COSTS AND ACKNOWLEDGEMENT</w:t>
      </w:r>
      <w:bookmarkEnd w:id="25"/>
      <w:bookmarkEnd w:id="26"/>
    </w:p>
    <w:p w14:paraId="56790D12" w14:textId="77777777" w:rsidR="00C426F4" w:rsidRDefault="00C426F4" w:rsidP="00C426F4">
      <w:pPr>
        <w:rPr>
          <w:rFonts w:ascii="Aptos Narrow" w:hAnsi="Aptos Narrow"/>
          <w:sz w:val="22"/>
          <w:szCs w:val="22"/>
        </w:rPr>
      </w:pPr>
    </w:p>
    <w:p w14:paraId="7CF75197" w14:textId="025DF3A1" w:rsidR="00C426F4" w:rsidRPr="00962160" w:rsidRDefault="00A73883" w:rsidP="00C426F4">
      <w:pPr>
        <w:rPr>
          <w:rFonts w:ascii="Aptos Narrow" w:hAnsi="Aptos Narrow"/>
          <w:sz w:val="22"/>
          <w:szCs w:val="22"/>
        </w:rPr>
      </w:pPr>
      <w:r>
        <w:rPr>
          <w:rFonts w:ascii="Aptos Narrow" w:hAnsi="Aptos Narrow"/>
          <w:sz w:val="22"/>
          <w:szCs w:val="22"/>
        </w:rPr>
        <w:t xml:space="preserve">Note: </w:t>
      </w:r>
      <w:r w:rsidR="00C426F4" w:rsidRPr="00EE0AFD">
        <w:rPr>
          <w:rFonts w:ascii="Aptos Narrow" w:hAnsi="Aptos Narrow"/>
          <w:sz w:val="22"/>
          <w:szCs w:val="22"/>
        </w:rPr>
        <w:t>CoMs with an annual net-revenue (from ordinary activities from the previous financial year) over $100,000 must contribute a minimum of 15% of the total project costs.</w:t>
      </w:r>
    </w:p>
    <w:tbl>
      <w:tblPr>
        <w:tblStyle w:val="TableGrid"/>
        <w:tblW w:w="10533" w:type="dxa"/>
        <w:tblBorders>
          <w:left w:val="single" w:sz="4" w:space="0" w:color="auto"/>
          <w:right w:val="single" w:sz="4" w:space="0" w:color="auto"/>
          <w:insideV w:val="single" w:sz="4" w:space="0" w:color="auto"/>
        </w:tblBorders>
        <w:tblLook w:val="04A0" w:firstRow="1" w:lastRow="0" w:firstColumn="1" w:lastColumn="0" w:noHBand="0" w:noVBand="1"/>
      </w:tblPr>
      <w:tblGrid>
        <w:gridCol w:w="3944"/>
        <w:gridCol w:w="6589"/>
      </w:tblGrid>
      <w:tr w:rsidR="00C426F4" w:rsidRPr="00962160" w14:paraId="6AD0AABE" w14:textId="77777777" w:rsidTr="00F96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shd w:val="clear" w:color="auto" w:fill="auto"/>
          </w:tcPr>
          <w:p w14:paraId="3701F6D5" w14:textId="77777777" w:rsidR="00C426F4" w:rsidRPr="009221EA" w:rsidRDefault="00C426F4">
            <w:pPr>
              <w:rPr>
                <w:rFonts w:ascii="Aptos Narrow" w:hAnsi="Aptos Narrow"/>
                <w:color w:val="auto"/>
                <w:sz w:val="22"/>
                <w:szCs w:val="22"/>
              </w:rPr>
            </w:pPr>
            <w:r w:rsidRPr="009221EA">
              <w:rPr>
                <w:rFonts w:ascii="Aptos Narrow" w:hAnsi="Aptos Narrow"/>
                <w:color w:val="auto"/>
                <w:sz w:val="22"/>
                <w:szCs w:val="22"/>
              </w:rPr>
              <w:t xml:space="preserve">Total Project Cost: </w:t>
            </w:r>
          </w:p>
          <w:p w14:paraId="61670F49" w14:textId="77777777" w:rsidR="00C426F4" w:rsidRPr="00962160" w:rsidRDefault="00C426F4">
            <w:pPr>
              <w:rPr>
                <w:rFonts w:ascii="Aptos Narrow" w:hAnsi="Aptos Narrow"/>
                <w:color w:val="auto"/>
              </w:rPr>
            </w:pPr>
          </w:p>
        </w:tc>
        <w:tc>
          <w:tcPr>
            <w:tcW w:w="6384"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6363" w:type="dxa"/>
              <w:tblBorders>
                <w:top w:val="none" w:sz="0" w:space="0" w:color="auto"/>
                <w:bottom w:val="none" w:sz="0" w:space="0" w:color="auto"/>
                <w:insideV w:val="single" w:sz="4" w:space="0" w:color="auto"/>
              </w:tblBorders>
              <w:tblLook w:val="04A0" w:firstRow="1" w:lastRow="0" w:firstColumn="1" w:lastColumn="0" w:noHBand="0" w:noVBand="1"/>
            </w:tblPr>
            <w:tblGrid>
              <w:gridCol w:w="1216"/>
              <w:gridCol w:w="1083"/>
              <w:gridCol w:w="896"/>
              <w:gridCol w:w="654"/>
              <w:gridCol w:w="1394"/>
              <w:gridCol w:w="1120"/>
            </w:tblGrid>
            <w:tr w:rsidR="00F965BE" w:rsidRPr="00962160" w14:paraId="6B90646B" w14:textId="77777777" w:rsidTr="00F96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49C24F6A" w14:textId="77777777" w:rsidR="00C426F4" w:rsidRPr="00962160" w:rsidRDefault="00C426F4">
                  <w:pPr>
                    <w:rPr>
                      <w:color w:val="auto"/>
                    </w:rPr>
                  </w:pPr>
                  <w:r w:rsidRPr="00962160">
                    <w:rPr>
                      <w:color w:val="auto"/>
                    </w:rPr>
                    <w:t>Project component</w:t>
                  </w:r>
                </w:p>
              </w:tc>
              <w:tc>
                <w:tcPr>
                  <w:tcW w:w="1631" w:type="dxa"/>
                  <w:shd w:val="clear" w:color="auto" w:fill="auto"/>
                </w:tcPr>
                <w:p w14:paraId="3E6D84ED" w14:textId="77777777" w:rsidR="00C426F4" w:rsidRDefault="00C426F4">
                  <w:pPr>
                    <w:cnfStyle w:val="100000000000" w:firstRow="1" w:lastRow="0" w:firstColumn="0" w:lastColumn="0" w:oddVBand="0" w:evenVBand="0" w:oddHBand="0" w:evenHBand="0" w:firstRowFirstColumn="0" w:firstRowLastColumn="0" w:lastRowFirstColumn="0" w:lastRowLastColumn="0"/>
                  </w:pPr>
                  <w:r w:rsidRPr="00962160">
                    <w:rPr>
                      <w:color w:val="auto"/>
                    </w:rPr>
                    <w:t>Quote no.</w:t>
                  </w:r>
                </w:p>
                <w:p w14:paraId="0A9155C3"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color w:val="auto"/>
                    </w:rPr>
                  </w:pPr>
                  <w:r>
                    <w:rPr>
                      <w:color w:val="auto"/>
                    </w:rPr>
                    <w:t>Valid to date</w:t>
                  </w:r>
                </w:p>
              </w:tc>
              <w:tc>
                <w:tcPr>
                  <w:tcW w:w="918" w:type="dxa"/>
                  <w:shd w:val="clear" w:color="auto" w:fill="auto"/>
                </w:tcPr>
                <w:p w14:paraId="0493CF45"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color w:val="auto"/>
                    </w:rPr>
                  </w:pPr>
                  <w:r w:rsidRPr="00962160">
                    <w:rPr>
                      <w:color w:val="auto"/>
                    </w:rPr>
                    <w:t>Quoted cost EX GST</w:t>
                  </w:r>
                </w:p>
              </w:tc>
              <w:tc>
                <w:tcPr>
                  <w:tcW w:w="681" w:type="dxa"/>
                  <w:shd w:val="clear" w:color="auto" w:fill="auto"/>
                </w:tcPr>
                <w:p w14:paraId="35832ABC"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color w:val="auto"/>
                    </w:rPr>
                  </w:pPr>
                  <w:r w:rsidRPr="00962160">
                    <w:rPr>
                      <w:color w:val="auto"/>
                    </w:rPr>
                    <w:t>GST</w:t>
                  </w:r>
                </w:p>
              </w:tc>
              <w:tc>
                <w:tcPr>
                  <w:tcW w:w="1394" w:type="dxa"/>
                  <w:shd w:val="clear" w:color="auto" w:fill="auto"/>
                </w:tcPr>
                <w:p w14:paraId="040B4FA2"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color w:val="auto"/>
                    </w:rPr>
                  </w:pPr>
                  <w:r w:rsidRPr="00962160">
                    <w:rPr>
                      <w:color w:val="auto"/>
                    </w:rPr>
                    <w:t>Committee funding</w:t>
                  </w:r>
                  <w:r>
                    <w:rPr>
                      <w:color w:val="auto"/>
                    </w:rPr>
                    <w:t xml:space="preserve"> (contribution)</w:t>
                  </w:r>
                </w:p>
              </w:tc>
              <w:tc>
                <w:tcPr>
                  <w:tcW w:w="1128" w:type="dxa"/>
                  <w:shd w:val="clear" w:color="auto" w:fill="auto"/>
                </w:tcPr>
                <w:p w14:paraId="40FAAB74"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color w:val="auto"/>
                    </w:rPr>
                  </w:pPr>
                  <w:r w:rsidRPr="00962160">
                    <w:rPr>
                      <w:color w:val="auto"/>
                    </w:rPr>
                    <w:t>DEECA funding</w:t>
                  </w:r>
                  <w:r>
                    <w:rPr>
                      <w:color w:val="auto"/>
                    </w:rPr>
                    <w:t xml:space="preserve"> requested</w:t>
                  </w:r>
                </w:p>
              </w:tc>
            </w:tr>
            <w:tr w:rsidR="00C426F4" w:rsidRPr="00962160" w14:paraId="28A3F2F3" w14:textId="77777777" w:rsidTr="00F965BE">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1D695090" w14:textId="77777777" w:rsidR="00C426F4" w:rsidRPr="00962160" w:rsidRDefault="00C426F4">
                  <w:r w:rsidRPr="00962160">
                    <w:t>1 [name]</w:t>
                  </w:r>
                </w:p>
                <w:p w14:paraId="6C44692B" w14:textId="77777777" w:rsidR="00C426F4" w:rsidRPr="00962160" w:rsidRDefault="00C426F4"/>
              </w:tc>
              <w:tc>
                <w:tcPr>
                  <w:tcW w:w="1631" w:type="dxa"/>
                  <w:shd w:val="clear" w:color="auto" w:fill="auto"/>
                </w:tcPr>
                <w:p w14:paraId="1783940E" w14:textId="77777777" w:rsidR="00C426F4" w:rsidRDefault="00C426F4">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QU-</w:t>
                  </w:r>
                </w:p>
                <w:p w14:paraId="2DD39343"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Valid to: </w:t>
                  </w:r>
                </w:p>
              </w:tc>
              <w:tc>
                <w:tcPr>
                  <w:tcW w:w="918" w:type="dxa"/>
                  <w:shd w:val="clear" w:color="auto" w:fill="auto"/>
                </w:tcPr>
                <w:p w14:paraId="28C53155"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shd w:val="clear" w:color="auto" w:fill="auto"/>
                </w:tcPr>
                <w:p w14:paraId="30024200"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shd w:val="clear" w:color="auto" w:fill="auto"/>
                </w:tcPr>
                <w:p w14:paraId="61AAD5B6"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shd w:val="clear" w:color="auto" w:fill="auto"/>
                </w:tcPr>
                <w:p w14:paraId="71D58D8B"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r>
            <w:tr w:rsidR="00C426F4" w:rsidRPr="00962160" w14:paraId="63DAB7E9" w14:textId="77777777" w:rsidTr="00F965BE">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34AC2C05" w14:textId="77777777" w:rsidR="00C426F4" w:rsidRPr="000D2B11" w:rsidRDefault="00C426F4">
                  <w:pPr>
                    <w:rPr>
                      <w:i/>
                      <w:iCs/>
                    </w:rPr>
                  </w:pPr>
                  <w:r w:rsidRPr="000D2B11">
                    <w:rPr>
                      <w:i/>
                      <w:iCs/>
                    </w:rPr>
                    <w:t>Add/delete row</w:t>
                  </w:r>
                </w:p>
                <w:p w14:paraId="4C218A31" w14:textId="77777777" w:rsidR="00C426F4" w:rsidRPr="00962160" w:rsidRDefault="00C426F4"/>
              </w:tc>
              <w:tc>
                <w:tcPr>
                  <w:tcW w:w="1631" w:type="dxa"/>
                  <w:shd w:val="clear" w:color="auto" w:fill="auto"/>
                </w:tcPr>
                <w:p w14:paraId="3DBF537E"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QU-</w:t>
                  </w:r>
                </w:p>
              </w:tc>
              <w:tc>
                <w:tcPr>
                  <w:tcW w:w="918" w:type="dxa"/>
                  <w:shd w:val="clear" w:color="auto" w:fill="auto"/>
                </w:tcPr>
                <w:p w14:paraId="6FF2CC82"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shd w:val="clear" w:color="auto" w:fill="auto"/>
                </w:tcPr>
                <w:p w14:paraId="509C78DC"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shd w:val="clear" w:color="auto" w:fill="auto"/>
                </w:tcPr>
                <w:p w14:paraId="1DD55D7A"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shd w:val="clear" w:color="auto" w:fill="auto"/>
                </w:tcPr>
                <w:p w14:paraId="1D6FC4B9"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r>
            <w:tr w:rsidR="00C426F4" w:rsidRPr="00962160" w14:paraId="2A414255" w14:textId="77777777" w:rsidTr="00F965BE">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58CE4327" w14:textId="77777777" w:rsidR="00C426F4" w:rsidRPr="000D2B11" w:rsidRDefault="00C426F4">
                  <w:pPr>
                    <w:rPr>
                      <w:i/>
                      <w:iCs/>
                    </w:rPr>
                  </w:pPr>
                  <w:r w:rsidRPr="000D2B11">
                    <w:rPr>
                      <w:i/>
                      <w:iCs/>
                    </w:rPr>
                    <w:t>Add/delete row</w:t>
                  </w:r>
                </w:p>
                <w:p w14:paraId="7BF32361" w14:textId="77777777" w:rsidR="00C426F4" w:rsidRPr="00962160" w:rsidRDefault="00C426F4"/>
              </w:tc>
              <w:tc>
                <w:tcPr>
                  <w:tcW w:w="1631" w:type="dxa"/>
                  <w:shd w:val="clear" w:color="auto" w:fill="auto"/>
                </w:tcPr>
                <w:p w14:paraId="39A135E0"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QU-</w:t>
                  </w:r>
                </w:p>
              </w:tc>
              <w:tc>
                <w:tcPr>
                  <w:tcW w:w="918" w:type="dxa"/>
                  <w:shd w:val="clear" w:color="auto" w:fill="auto"/>
                </w:tcPr>
                <w:p w14:paraId="789CB31B"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shd w:val="clear" w:color="auto" w:fill="auto"/>
                </w:tcPr>
                <w:p w14:paraId="2E8FFFC1"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shd w:val="clear" w:color="auto" w:fill="auto"/>
                </w:tcPr>
                <w:p w14:paraId="65536D25"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shd w:val="clear" w:color="auto" w:fill="auto"/>
                </w:tcPr>
                <w:p w14:paraId="4C8F2312"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r>
            <w:tr w:rsidR="00C426F4" w:rsidRPr="00962160" w14:paraId="68946B42" w14:textId="77777777" w:rsidTr="00F965BE">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249A73B9" w14:textId="77777777" w:rsidR="00C426F4" w:rsidRPr="000D2B11" w:rsidRDefault="00C426F4">
                  <w:pPr>
                    <w:rPr>
                      <w:i/>
                      <w:iCs/>
                    </w:rPr>
                  </w:pPr>
                  <w:r w:rsidRPr="000D2B11">
                    <w:rPr>
                      <w:i/>
                      <w:iCs/>
                    </w:rPr>
                    <w:t>Add/delete row</w:t>
                  </w:r>
                  <w:r>
                    <w:rPr>
                      <w:i/>
                      <w:iCs/>
                    </w:rPr>
                    <w:t>s</w:t>
                  </w:r>
                </w:p>
                <w:p w14:paraId="54564690" w14:textId="77777777" w:rsidR="00C426F4" w:rsidRPr="00962160" w:rsidRDefault="00C426F4"/>
              </w:tc>
              <w:tc>
                <w:tcPr>
                  <w:tcW w:w="1631" w:type="dxa"/>
                  <w:shd w:val="clear" w:color="auto" w:fill="auto"/>
                </w:tcPr>
                <w:p w14:paraId="0CDDF1A9"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QU-</w:t>
                  </w:r>
                </w:p>
              </w:tc>
              <w:tc>
                <w:tcPr>
                  <w:tcW w:w="918" w:type="dxa"/>
                  <w:shd w:val="clear" w:color="auto" w:fill="auto"/>
                </w:tcPr>
                <w:p w14:paraId="398C90B9"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shd w:val="clear" w:color="auto" w:fill="auto"/>
                </w:tcPr>
                <w:p w14:paraId="6098E91D"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shd w:val="clear" w:color="auto" w:fill="auto"/>
                </w:tcPr>
                <w:p w14:paraId="6533EA8E"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shd w:val="clear" w:color="auto" w:fill="auto"/>
                </w:tcPr>
                <w:p w14:paraId="13BA2E71"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r>
            <w:tr w:rsidR="00C426F4" w:rsidRPr="00962160" w14:paraId="48AFC2C9" w14:textId="77777777" w:rsidTr="00F965BE">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20E3A463" w14:textId="77777777" w:rsidR="00C426F4" w:rsidRDefault="00C426F4">
                  <w:pPr>
                    <w:rPr>
                      <w:b/>
                      <w:bCs/>
                      <w:sz w:val="18"/>
                      <w:szCs w:val="18"/>
                    </w:rPr>
                  </w:pPr>
                  <w:r w:rsidRPr="00962160">
                    <w:rPr>
                      <w:b/>
                      <w:bCs/>
                      <w:sz w:val="18"/>
                      <w:szCs w:val="18"/>
                    </w:rPr>
                    <w:t>Total</w:t>
                  </w:r>
                </w:p>
                <w:p w14:paraId="58262289" w14:textId="77777777" w:rsidR="00C426F4" w:rsidRPr="00962160" w:rsidRDefault="00C426F4">
                  <w:pPr>
                    <w:rPr>
                      <w:b/>
                      <w:bCs/>
                      <w:sz w:val="18"/>
                      <w:szCs w:val="18"/>
                    </w:rPr>
                  </w:pPr>
                </w:p>
              </w:tc>
              <w:tc>
                <w:tcPr>
                  <w:tcW w:w="1631" w:type="dxa"/>
                  <w:shd w:val="clear" w:color="auto" w:fill="auto"/>
                </w:tcPr>
                <w:p w14:paraId="4A07C0EE"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w:t>
                  </w:r>
                </w:p>
              </w:tc>
              <w:tc>
                <w:tcPr>
                  <w:tcW w:w="918" w:type="dxa"/>
                  <w:shd w:val="clear" w:color="auto" w:fill="auto"/>
                </w:tcPr>
                <w:p w14:paraId="2681382A"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shd w:val="clear" w:color="auto" w:fill="auto"/>
                </w:tcPr>
                <w:p w14:paraId="46546498"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shd w:val="clear" w:color="auto" w:fill="auto"/>
                </w:tcPr>
                <w:p w14:paraId="2EA4040B"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shd w:val="clear" w:color="auto" w:fill="auto"/>
                </w:tcPr>
                <w:p w14:paraId="653BF841" w14:textId="77777777" w:rsidR="00C426F4" w:rsidRPr="0093619E" w:rsidRDefault="00C426F4">
                  <w:pPr>
                    <w:cnfStyle w:val="000000000000" w:firstRow="0" w:lastRow="0" w:firstColumn="0" w:lastColumn="0" w:oddVBand="0" w:evenVBand="0" w:oddHBand="0" w:evenHBand="0" w:firstRowFirstColumn="0" w:firstRowLastColumn="0" w:lastRowFirstColumn="0" w:lastRowLastColumn="0"/>
                    <w:rPr>
                      <w:sz w:val="18"/>
                      <w:szCs w:val="18"/>
                    </w:rPr>
                  </w:pPr>
                </w:p>
              </w:tc>
            </w:tr>
          </w:tbl>
          <w:p w14:paraId="19D06573" w14:textId="77777777" w:rsidR="00C426F4" w:rsidRPr="00962160" w:rsidRDefault="00C426F4">
            <w:pPr>
              <w:cnfStyle w:val="100000000000" w:firstRow="1" w:lastRow="0" w:firstColumn="0" w:lastColumn="0" w:oddVBand="0" w:evenVBand="0" w:oddHBand="0" w:evenHBand="0" w:firstRowFirstColumn="0" w:firstRowLastColumn="0" w:lastRowFirstColumn="0" w:lastRowLastColumn="0"/>
              <w:rPr>
                <w:b/>
                <w:bCs/>
                <w:color w:val="auto"/>
                <w:highlight w:val="yellow"/>
              </w:rPr>
            </w:pPr>
          </w:p>
        </w:tc>
      </w:tr>
      <w:tr w:rsidR="00C426F4" w:rsidRPr="00962160" w14:paraId="0243E636" w14:textId="77777777" w:rsidTr="00F965BE">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shd w:val="clear" w:color="auto" w:fill="auto"/>
          </w:tcPr>
          <w:p w14:paraId="62331D2E" w14:textId="77777777" w:rsidR="00C426F4" w:rsidRPr="008972EA" w:rsidRDefault="00C426F4">
            <w:pPr>
              <w:keepNext/>
              <w:rPr>
                <w:rFonts w:ascii="Aptos Narrow" w:hAnsi="Aptos Narrow"/>
                <w:sz w:val="22"/>
                <w:szCs w:val="22"/>
              </w:rPr>
            </w:pPr>
            <w:r w:rsidRPr="008972EA">
              <w:rPr>
                <w:rFonts w:ascii="Aptos Narrow" w:hAnsi="Aptos Narrow"/>
                <w:sz w:val="22"/>
                <w:szCs w:val="22"/>
              </w:rPr>
              <w:t xml:space="preserve">Is a </w:t>
            </w:r>
            <w:r>
              <w:rPr>
                <w:rFonts w:ascii="Aptos Narrow" w:hAnsi="Aptos Narrow"/>
                <w:sz w:val="22"/>
                <w:szCs w:val="22"/>
              </w:rPr>
              <w:t>C</w:t>
            </w:r>
            <w:r w:rsidRPr="008972EA">
              <w:rPr>
                <w:rFonts w:ascii="Aptos Narrow" w:hAnsi="Aptos Narrow"/>
                <w:sz w:val="22"/>
                <w:szCs w:val="22"/>
              </w:rPr>
              <w:t>ontingency required</w:t>
            </w:r>
            <w:r>
              <w:rPr>
                <w:rFonts w:ascii="Aptos Narrow" w:hAnsi="Aptos Narrow"/>
                <w:sz w:val="22"/>
                <w:szCs w:val="22"/>
              </w:rPr>
              <w:t xml:space="preserve"> on top of the total funding requested</w:t>
            </w:r>
            <w:r w:rsidRPr="008972EA">
              <w:rPr>
                <w:rFonts w:ascii="Aptos Narrow" w:hAnsi="Aptos Narrow"/>
                <w:sz w:val="22"/>
                <w:szCs w:val="22"/>
              </w:rPr>
              <w:t>?</w:t>
            </w:r>
          </w:p>
        </w:tc>
        <w:tc>
          <w:tcPr>
            <w:tcW w:w="6384" w:type="dxa"/>
            <w:tcBorders>
              <w:top w:val="single" w:sz="4" w:space="0" w:color="auto"/>
              <w:left w:val="single" w:sz="4" w:space="0" w:color="auto"/>
              <w:bottom w:val="single" w:sz="4" w:space="0" w:color="auto"/>
              <w:right w:val="single" w:sz="4" w:space="0" w:color="auto"/>
            </w:tcBorders>
            <w:shd w:val="clear" w:color="auto" w:fill="auto"/>
          </w:tcPr>
          <w:p w14:paraId="5DF345C0" w14:textId="77777777" w:rsidR="00C426F4"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8972EA">
              <w:rPr>
                <w:rFonts w:ascii="Aptos Narrow" w:hAnsi="Aptos Narrow"/>
                <w:sz w:val="22"/>
                <w:szCs w:val="22"/>
              </w:rPr>
              <w:t xml:space="preserve">Yes  </w:t>
            </w:r>
            <w:sdt>
              <w:sdtPr>
                <w:rPr>
                  <w:rFonts w:ascii="Aptos Narrow" w:hAnsi="Aptos Narrow"/>
                  <w:sz w:val="22"/>
                  <w:szCs w:val="22"/>
                </w:rPr>
                <w:id w:val="-1278860934"/>
                <w14:checkbox>
                  <w14:checked w14:val="0"/>
                  <w14:checkedState w14:val="2612" w14:font="MS Gothic"/>
                  <w14:uncheckedState w14:val="2610" w14:font="MS Gothic"/>
                </w14:checkbox>
              </w:sdtPr>
              <w:sdtContent>
                <w:r w:rsidRPr="008972EA">
                  <w:rPr>
                    <w:rFonts w:ascii="Aptos Narrow" w:eastAsia="MS Gothic" w:hAnsi="Aptos Narrow"/>
                    <w:sz w:val="22"/>
                    <w:szCs w:val="22"/>
                  </w:rPr>
                  <w:t>☐</w:t>
                </w:r>
              </w:sdtContent>
            </w:sdt>
            <w:r w:rsidRPr="008972EA">
              <w:rPr>
                <w:rFonts w:ascii="Aptos Narrow" w:hAnsi="Aptos Narrow"/>
                <w:sz w:val="22"/>
                <w:szCs w:val="22"/>
              </w:rPr>
              <w:t xml:space="preserve"> </w:t>
            </w:r>
            <w:r>
              <w:rPr>
                <w:rFonts w:ascii="Aptos Narrow" w:hAnsi="Aptos Narrow"/>
                <w:sz w:val="22"/>
                <w:szCs w:val="22"/>
              </w:rPr>
              <w:t xml:space="preserve">  </w:t>
            </w:r>
            <w:r w:rsidRPr="008972EA">
              <w:rPr>
                <w:rFonts w:ascii="Aptos Narrow" w:hAnsi="Aptos Narrow"/>
                <w:sz w:val="18"/>
                <w:szCs w:val="18"/>
              </w:rPr>
              <w:t>[</w:t>
            </w:r>
            <w:r>
              <w:rPr>
                <w:rFonts w:ascii="Aptos Narrow" w:hAnsi="Aptos Narrow"/>
                <w:i/>
                <w:iCs/>
                <w:sz w:val="18"/>
                <w:szCs w:val="18"/>
              </w:rPr>
              <w:t>Amount</w:t>
            </w:r>
            <w:r w:rsidRPr="008972EA">
              <w:rPr>
                <w:rFonts w:ascii="Aptos Narrow" w:hAnsi="Aptos Narrow"/>
                <w:i/>
                <w:iCs/>
                <w:sz w:val="18"/>
                <w:szCs w:val="18"/>
              </w:rPr>
              <w:t xml:space="preserve">]             </w:t>
            </w:r>
            <w:r w:rsidRPr="008972EA">
              <w:rPr>
                <w:rFonts w:ascii="Aptos Narrow" w:hAnsi="Aptos Narrow"/>
                <w:sz w:val="22"/>
                <w:szCs w:val="22"/>
              </w:rPr>
              <w:t xml:space="preserve">No </w:t>
            </w:r>
            <w:sdt>
              <w:sdtPr>
                <w:rPr>
                  <w:rFonts w:ascii="Aptos Narrow" w:hAnsi="Aptos Narrow"/>
                  <w:sz w:val="22"/>
                  <w:szCs w:val="22"/>
                </w:rPr>
                <w:id w:val="-1813241638"/>
                <w14:checkbox>
                  <w14:checked w14:val="0"/>
                  <w14:checkedState w14:val="2612" w14:font="MS Gothic"/>
                  <w14:uncheckedState w14:val="2610" w14:font="MS Gothic"/>
                </w14:checkbox>
              </w:sdtPr>
              <w:sdtContent>
                <w:r w:rsidRPr="008972EA">
                  <w:rPr>
                    <w:rFonts w:ascii="Aptos Narrow" w:eastAsia="MS Gothic" w:hAnsi="Aptos Narrow"/>
                    <w:sz w:val="22"/>
                    <w:szCs w:val="22"/>
                  </w:rPr>
                  <w:t>☐</w:t>
                </w:r>
              </w:sdtContent>
            </w:sdt>
          </w:p>
          <w:p w14:paraId="58C7C0FF" w14:textId="77777777" w:rsidR="00C426F4" w:rsidRPr="00B0205F"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Pr>
                <w:rFonts w:ascii="Aptos Narrow" w:hAnsi="Aptos Narrow"/>
                <w:i/>
                <w:iCs/>
                <w:sz w:val="22"/>
                <w:szCs w:val="22"/>
              </w:rPr>
              <w:t>Note: all contingencies will need to be accounted for appropriately.</w:t>
            </w:r>
          </w:p>
        </w:tc>
      </w:tr>
      <w:tr w:rsidR="00C426F4" w:rsidRPr="00962160" w14:paraId="25608FC9" w14:textId="77777777" w:rsidTr="00F965BE">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shd w:val="clear" w:color="auto" w:fill="auto"/>
          </w:tcPr>
          <w:p w14:paraId="01E3447E" w14:textId="0ED5D8AA" w:rsidR="00C426F4" w:rsidRPr="008972EA" w:rsidRDefault="00C426F4">
            <w:pPr>
              <w:keepNext/>
              <w:rPr>
                <w:rFonts w:ascii="Aptos Narrow" w:hAnsi="Aptos Narrow"/>
                <w:sz w:val="22"/>
                <w:szCs w:val="22"/>
              </w:rPr>
            </w:pPr>
            <w:r>
              <w:rPr>
                <w:rFonts w:ascii="Aptos Narrow" w:hAnsi="Aptos Narrow"/>
                <w:sz w:val="22"/>
                <w:szCs w:val="22"/>
              </w:rPr>
              <w:t>Total funding requested</w:t>
            </w:r>
            <w:ins w:id="27" w:author="Jill L Garvey (DEECA)" w:date="2025-07-08T12:34:00Z" w16du:dateUtc="2025-07-08T02:34:00Z">
              <w:r w:rsidR="008D519F">
                <w:rPr>
                  <w:rFonts w:ascii="Aptos Narrow" w:hAnsi="Aptos Narrow"/>
                  <w:sz w:val="22"/>
                  <w:szCs w:val="22"/>
                </w:rPr>
                <w:t>,</w:t>
              </w:r>
            </w:ins>
            <w:r>
              <w:rPr>
                <w:rFonts w:ascii="Aptos Narrow" w:hAnsi="Aptos Narrow"/>
                <w:sz w:val="22"/>
                <w:szCs w:val="22"/>
              </w:rPr>
              <w:t xml:space="preserve"> including contingency (if relevant)</w:t>
            </w:r>
          </w:p>
        </w:tc>
        <w:tc>
          <w:tcPr>
            <w:tcW w:w="6384" w:type="dxa"/>
            <w:tcBorders>
              <w:top w:val="single" w:sz="4" w:space="0" w:color="auto"/>
              <w:left w:val="single" w:sz="4" w:space="0" w:color="auto"/>
              <w:bottom w:val="single" w:sz="4" w:space="0" w:color="auto"/>
              <w:right w:val="single" w:sz="4" w:space="0" w:color="auto"/>
            </w:tcBorders>
            <w:shd w:val="clear" w:color="auto" w:fill="auto"/>
          </w:tcPr>
          <w:p w14:paraId="06C742F6" w14:textId="77777777" w:rsidR="00C426F4" w:rsidRPr="008972EA"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Pr>
                <w:rFonts w:ascii="Aptos Narrow" w:hAnsi="Aptos Narrow"/>
                <w:sz w:val="22"/>
                <w:szCs w:val="22"/>
              </w:rPr>
              <w:t>$____________</w:t>
            </w:r>
          </w:p>
        </w:tc>
      </w:tr>
      <w:tr w:rsidR="00C426F4" w:rsidRPr="00962160" w14:paraId="05EC48D8" w14:textId="77777777" w:rsidTr="00F965BE">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shd w:val="clear" w:color="auto" w:fill="auto"/>
          </w:tcPr>
          <w:p w14:paraId="0478DB9F" w14:textId="77777777" w:rsidR="00C426F4" w:rsidRPr="008972EA" w:rsidRDefault="00C426F4">
            <w:pPr>
              <w:keepNext/>
              <w:rPr>
                <w:rFonts w:ascii="Aptos Narrow" w:hAnsi="Aptos Narrow"/>
                <w:sz w:val="22"/>
                <w:szCs w:val="22"/>
              </w:rPr>
            </w:pPr>
            <w:r>
              <w:rPr>
                <w:rFonts w:ascii="Aptos Narrow" w:hAnsi="Aptos Narrow"/>
                <w:sz w:val="22"/>
                <w:szCs w:val="22"/>
              </w:rPr>
              <w:t xml:space="preserve">Will the committee be providing any contribution as </w:t>
            </w:r>
            <w:r w:rsidRPr="00C93884">
              <w:rPr>
                <w:rFonts w:ascii="Aptos Narrow" w:hAnsi="Aptos Narrow"/>
                <w:b/>
                <w:bCs/>
                <w:sz w:val="22"/>
                <w:szCs w:val="22"/>
              </w:rPr>
              <w:t>in-kind?</w:t>
            </w:r>
          </w:p>
        </w:tc>
        <w:tc>
          <w:tcPr>
            <w:tcW w:w="6384" w:type="dxa"/>
            <w:tcBorders>
              <w:top w:val="single" w:sz="4" w:space="0" w:color="auto"/>
              <w:left w:val="single" w:sz="4" w:space="0" w:color="auto"/>
              <w:bottom w:val="single" w:sz="4" w:space="0" w:color="auto"/>
              <w:right w:val="single" w:sz="4" w:space="0" w:color="auto"/>
            </w:tcBorders>
            <w:shd w:val="clear" w:color="auto" w:fill="auto"/>
          </w:tcPr>
          <w:p w14:paraId="2B8E1C9C" w14:textId="77777777" w:rsidR="00C426F4" w:rsidRPr="008972EA"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8972EA">
              <w:rPr>
                <w:rFonts w:ascii="Aptos Narrow" w:hAnsi="Aptos Narrow"/>
                <w:sz w:val="22"/>
                <w:szCs w:val="22"/>
              </w:rPr>
              <w:t xml:space="preserve">Yes  </w:t>
            </w:r>
            <w:sdt>
              <w:sdtPr>
                <w:rPr>
                  <w:rFonts w:ascii="Aptos Narrow" w:hAnsi="Aptos Narrow"/>
                  <w:sz w:val="22"/>
                  <w:szCs w:val="22"/>
                </w:rPr>
                <w:id w:val="-1111126291"/>
                <w14:checkbox>
                  <w14:checked w14:val="0"/>
                  <w14:checkedState w14:val="2612" w14:font="MS Gothic"/>
                  <w14:uncheckedState w14:val="2610" w14:font="MS Gothic"/>
                </w14:checkbox>
              </w:sdtPr>
              <w:sdtContent>
                <w:r w:rsidRPr="008972EA">
                  <w:rPr>
                    <w:rFonts w:ascii="Aptos Narrow" w:eastAsia="MS Gothic" w:hAnsi="Aptos Narrow"/>
                    <w:sz w:val="22"/>
                    <w:szCs w:val="22"/>
                  </w:rPr>
                  <w:t>☐</w:t>
                </w:r>
              </w:sdtContent>
            </w:sdt>
            <w:r w:rsidRPr="008972EA">
              <w:rPr>
                <w:rFonts w:ascii="Aptos Narrow" w:hAnsi="Aptos Narrow"/>
                <w:sz w:val="22"/>
                <w:szCs w:val="22"/>
              </w:rPr>
              <w:t xml:space="preserve"> </w:t>
            </w:r>
            <w:r>
              <w:rPr>
                <w:rFonts w:ascii="Aptos Narrow" w:hAnsi="Aptos Narrow"/>
                <w:sz w:val="22"/>
                <w:szCs w:val="22"/>
              </w:rPr>
              <w:t xml:space="preserve">  </w:t>
            </w:r>
            <w:r w:rsidRPr="008972EA">
              <w:rPr>
                <w:rFonts w:ascii="Aptos Narrow" w:hAnsi="Aptos Narrow"/>
                <w:sz w:val="18"/>
                <w:szCs w:val="18"/>
              </w:rPr>
              <w:t>[</w:t>
            </w:r>
            <w:r>
              <w:rPr>
                <w:rFonts w:ascii="Aptos Narrow" w:hAnsi="Aptos Narrow"/>
                <w:i/>
                <w:iCs/>
                <w:sz w:val="18"/>
                <w:szCs w:val="18"/>
              </w:rPr>
              <w:t>Amount/Type</w:t>
            </w:r>
            <w:r w:rsidRPr="008972EA">
              <w:rPr>
                <w:rFonts w:ascii="Aptos Narrow" w:hAnsi="Aptos Narrow"/>
                <w:i/>
                <w:iCs/>
                <w:sz w:val="18"/>
                <w:szCs w:val="18"/>
              </w:rPr>
              <w:t xml:space="preserve">]            </w:t>
            </w:r>
            <w:r w:rsidRPr="008972EA">
              <w:rPr>
                <w:rFonts w:ascii="Aptos Narrow" w:hAnsi="Aptos Narrow"/>
                <w:sz w:val="22"/>
                <w:szCs w:val="22"/>
              </w:rPr>
              <w:t xml:space="preserve">No </w:t>
            </w:r>
            <w:sdt>
              <w:sdtPr>
                <w:rPr>
                  <w:rFonts w:ascii="Aptos Narrow" w:hAnsi="Aptos Narrow"/>
                  <w:sz w:val="22"/>
                  <w:szCs w:val="22"/>
                </w:rPr>
                <w:id w:val="-2018757586"/>
                <w14:checkbox>
                  <w14:checked w14:val="0"/>
                  <w14:checkedState w14:val="2612" w14:font="MS Gothic"/>
                  <w14:uncheckedState w14:val="2610" w14:font="MS Gothic"/>
                </w14:checkbox>
              </w:sdtPr>
              <w:sdtContent>
                <w:r w:rsidRPr="008972EA">
                  <w:rPr>
                    <w:rFonts w:ascii="Aptos Narrow" w:eastAsia="MS Gothic" w:hAnsi="Aptos Narrow"/>
                    <w:sz w:val="22"/>
                    <w:szCs w:val="22"/>
                  </w:rPr>
                  <w:t>☐</w:t>
                </w:r>
              </w:sdtContent>
            </w:sdt>
          </w:p>
        </w:tc>
      </w:tr>
      <w:tr w:rsidR="00C426F4" w:rsidRPr="00962160" w14:paraId="15293DE0" w14:textId="77777777" w:rsidTr="00F965BE">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tcBorders>
            <w:shd w:val="clear" w:color="auto" w:fill="auto"/>
          </w:tcPr>
          <w:p w14:paraId="54B33479" w14:textId="77777777" w:rsidR="00C426F4" w:rsidRPr="008972EA" w:rsidRDefault="00C426F4">
            <w:pPr>
              <w:rPr>
                <w:rFonts w:ascii="Aptos Narrow" w:hAnsi="Aptos Narrow"/>
                <w:sz w:val="22"/>
                <w:szCs w:val="22"/>
              </w:rPr>
            </w:pPr>
            <w:r w:rsidRPr="008972EA">
              <w:rPr>
                <w:rFonts w:ascii="Aptos Narrow" w:hAnsi="Aptos Narrow"/>
                <w:sz w:val="22"/>
                <w:szCs w:val="22"/>
              </w:rPr>
              <w:t>Please Review and Sign</w:t>
            </w:r>
            <w:r>
              <w:rPr>
                <w:rFonts w:ascii="Aptos Narrow" w:hAnsi="Aptos Narrow"/>
                <w:sz w:val="22"/>
                <w:szCs w:val="22"/>
              </w:rPr>
              <w:t xml:space="preserve"> Acknowledgement</w:t>
            </w:r>
          </w:p>
        </w:tc>
        <w:tc>
          <w:tcPr>
            <w:tcW w:w="6384" w:type="dxa"/>
            <w:tcBorders>
              <w:top w:val="single" w:sz="4" w:space="0" w:color="auto"/>
            </w:tcBorders>
            <w:shd w:val="clear" w:color="auto" w:fill="auto"/>
          </w:tcPr>
          <w:p w14:paraId="2BCE83DD" w14:textId="41A57DF1" w:rsidR="00C426F4" w:rsidRPr="008972EA"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r w:rsidRPr="008972EA">
              <w:rPr>
                <w:rFonts w:ascii="Aptos Narrow" w:hAnsi="Aptos Narrow"/>
                <w:sz w:val="22"/>
                <w:szCs w:val="22"/>
              </w:rPr>
              <w:t xml:space="preserve">I certify that I am authorised to submit a grant application on behalf of the applicant organisation. I state that the information in this application and attachments is to the best of my knowledge true and correct. </w:t>
            </w:r>
            <w:r w:rsidRPr="008972EA">
              <w:rPr>
                <w:rFonts w:ascii="Aptos Narrow" w:hAnsi="Aptos Narrow"/>
                <w:sz w:val="22"/>
                <w:szCs w:val="22"/>
              </w:rPr>
              <w:br/>
              <w:t xml:space="preserve">I am aware of my legal obligation to provide true and accurate information.  </w:t>
            </w:r>
            <w:r w:rsidR="007E1BA5">
              <w:rPr>
                <w:rFonts w:ascii="Aptos Narrow" w:hAnsi="Aptos Narrow"/>
                <w:sz w:val="22"/>
                <w:szCs w:val="22"/>
              </w:rPr>
              <w:t xml:space="preserve"> </w:t>
            </w:r>
            <w:r w:rsidRPr="008972EA">
              <w:rPr>
                <w:rFonts w:ascii="Aptos Narrow" w:hAnsi="Aptos Narrow"/>
                <w:sz w:val="22"/>
                <w:szCs w:val="22"/>
              </w:rPr>
              <w:t xml:space="preserve">I will notify DEECA of any changes to this information and any circumstances that may affect this application. </w:t>
            </w:r>
            <w:r w:rsidR="007E1BA5">
              <w:rPr>
                <w:rFonts w:ascii="Aptos Narrow" w:hAnsi="Aptos Narrow"/>
                <w:sz w:val="22"/>
                <w:szCs w:val="22"/>
              </w:rPr>
              <w:t xml:space="preserve"> </w:t>
            </w:r>
            <w:r w:rsidRPr="008972EA">
              <w:rPr>
                <w:rFonts w:ascii="Aptos Narrow" w:hAnsi="Aptos Narrow"/>
                <w:sz w:val="22"/>
                <w:szCs w:val="22"/>
              </w:rPr>
              <w:t xml:space="preserve">I acknowledge the Privacy Collection Notice.  </w:t>
            </w:r>
            <w:r w:rsidR="007E1BA5">
              <w:rPr>
                <w:rFonts w:ascii="Aptos Narrow" w:hAnsi="Aptos Narrow"/>
                <w:sz w:val="22"/>
                <w:szCs w:val="22"/>
              </w:rPr>
              <w:t xml:space="preserve"> </w:t>
            </w:r>
            <w:r w:rsidRPr="008972EA">
              <w:rPr>
                <w:rFonts w:ascii="Aptos Narrow" w:hAnsi="Aptos Narrow"/>
                <w:sz w:val="22"/>
                <w:szCs w:val="22"/>
              </w:rPr>
              <w:t>I understand that DEECA is subject to the Freedom of Information Act 1982 and that if a Freedom of Information request is made, DEECA will consult with the applicant before any decision is made to release the application or supporting documentation. I understand that this is an application only and may not necessarily result in funding approval. I understand that if this application is successful, that funding will be subject to terms and conditions set out in the Agreement with the Department.  I have read and understood the Program Guidelines.</w:t>
            </w:r>
          </w:p>
          <w:p w14:paraId="2CA58E87" w14:textId="77777777" w:rsidR="00C426F4" w:rsidRPr="008972EA"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r w:rsidRPr="008972EA">
              <w:rPr>
                <w:rFonts w:ascii="Aptos Narrow" w:hAnsi="Aptos Narrow"/>
                <w:b/>
                <w:bCs/>
                <w:sz w:val="22"/>
                <w:szCs w:val="22"/>
              </w:rPr>
              <w:t xml:space="preserve">                    </w:t>
            </w:r>
          </w:p>
          <w:p w14:paraId="66599154" w14:textId="0604ADD6" w:rsidR="00C426F4" w:rsidRPr="008972EA" w:rsidRDefault="00C426F4">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r w:rsidRPr="008972EA">
              <w:rPr>
                <w:rFonts w:ascii="Aptos Narrow" w:hAnsi="Aptos Narrow"/>
                <w:b/>
                <w:bCs/>
                <w:sz w:val="22"/>
                <w:szCs w:val="22"/>
              </w:rPr>
              <w:t>Sign</w:t>
            </w:r>
            <w:r>
              <w:rPr>
                <w:rFonts w:ascii="Aptos Narrow" w:hAnsi="Aptos Narrow"/>
                <w:b/>
                <w:bCs/>
                <w:sz w:val="22"/>
                <w:szCs w:val="22"/>
              </w:rPr>
              <w:t>ed</w:t>
            </w:r>
            <w:r w:rsidRPr="008972EA">
              <w:rPr>
                <w:rFonts w:ascii="Aptos Narrow" w:hAnsi="Aptos Narrow"/>
                <w:b/>
                <w:bCs/>
                <w:sz w:val="22"/>
                <w:szCs w:val="22"/>
              </w:rPr>
              <w:t>: ……………………………</w:t>
            </w:r>
            <w:r w:rsidR="00A73883">
              <w:rPr>
                <w:rFonts w:ascii="Aptos Narrow" w:hAnsi="Aptos Narrow"/>
                <w:b/>
                <w:bCs/>
                <w:sz w:val="22"/>
                <w:szCs w:val="22"/>
              </w:rPr>
              <w:t xml:space="preserve">  Name: </w:t>
            </w:r>
            <w:r w:rsidRPr="008972EA">
              <w:rPr>
                <w:rFonts w:ascii="Aptos Narrow" w:hAnsi="Aptos Narrow"/>
                <w:b/>
                <w:bCs/>
                <w:sz w:val="22"/>
                <w:szCs w:val="22"/>
              </w:rPr>
              <w:t>……………………………</w:t>
            </w:r>
          </w:p>
        </w:tc>
      </w:tr>
    </w:tbl>
    <w:p w14:paraId="6F0D4CDE" w14:textId="5A961EEA" w:rsidR="00C426F4" w:rsidRPr="00A34542" w:rsidRDefault="00C426F4" w:rsidP="00C426F4">
      <w:pPr>
        <w:pStyle w:val="Heading2"/>
      </w:pPr>
      <w:bookmarkStart w:id="28" w:name="_SECTION_5:_SUPPORTING"/>
      <w:bookmarkStart w:id="29" w:name="_Toc199855603"/>
      <w:bookmarkStart w:id="30" w:name="_Toc199931032"/>
      <w:bookmarkEnd w:id="28"/>
      <w:r w:rsidRPr="005611A5">
        <w:lastRenderedPageBreak/>
        <w:t xml:space="preserve">SECTION </w:t>
      </w:r>
      <w:r>
        <w:t>5</w:t>
      </w:r>
      <w:r w:rsidRPr="005611A5">
        <w:t xml:space="preserve">: </w:t>
      </w:r>
      <w:r w:rsidR="0060526F" w:rsidRPr="00A34542">
        <w:t>SUPPORTING INFORMATION</w:t>
      </w:r>
      <w:bookmarkEnd w:id="29"/>
      <w:bookmarkEnd w:id="30"/>
    </w:p>
    <w:p w14:paraId="0F42014A" w14:textId="77777777" w:rsidR="00C426F4" w:rsidRDefault="00C426F4" w:rsidP="00C426F4">
      <w:pPr>
        <w:pStyle w:val="BoldBodyText"/>
        <w:rPr>
          <w:b/>
        </w:rPr>
      </w:pPr>
      <w:r>
        <w:rPr>
          <w:b/>
        </w:rPr>
        <w:t>(Please list what has been sourced and include as attachments to the email with this form)</w:t>
      </w:r>
    </w:p>
    <w:p w14:paraId="72382376" w14:textId="77777777" w:rsidR="00C426F4" w:rsidRDefault="00C426F4" w:rsidP="00C426F4">
      <w:pPr>
        <w:pStyle w:val="BoldBodyText"/>
        <w:numPr>
          <w:ilvl w:val="0"/>
          <w:numId w:val="31"/>
        </w:numPr>
        <w:rPr>
          <w:b/>
        </w:rPr>
      </w:pPr>
    </w:p>
    <w:p w14:paraId="6EB54CD1" w14:textId="77777777" w:rsidR="00C426F4" w:rsidRDefault="00C426F4" w:rsidP="00C426F4">
      <w:pPr>
        <w:pStyle w:val="BoldBodyText"/>
        <w:numPr>
          <w:ilvl w:val="0"/>
          <w:numId w:val="31"/>
        </w:numPr>
        <w:rPr>
          <w:b/>
        </w:rPr>
      </w:pPr>
    </w:p>
    <w:p w14:paraId="3C50DDF2" w14:textId="77777777" w:rsidR="00C426F4" w:rsidRDefault="00C426F4" w:rsidP="00C426F4">
      <w:pPr>
        <w:pStyle w:val="BoldBodyText"/>
        <w:numPr>
          <w:ilvl w:val="0"/>
          <w:numId w:val="31"/>
        </w:numPr>
        <w:rPr>
          <w:b/>
        </w:rPr>
      </w:pPr>
    </w:p>
    <w:p w14:paraId="055F55AC" w14:textId="77777777" w:rsidR="00C426F4" w:rsidRDefault="00C426F4" w:rsidP="00C426F4">
      <w:pPr>
        <w:pStyle w:val="BoldBodyText"/>
        <w:numPr>
          <w:ilvl w:val="0"/>
          <w:numId w:val="31"/>
        </w:numPr>
        <w:rPr>
          <w:b/>
        </w:rPr>
      </w:pPr>
    </w:p>
    <w:p w14:paraId="35666946" w14:textId="77777777" w:rsidR="00C426F4" w:rsidRDefault="00C426F4" w:rsidP="00C426F4">
      <w:pPr>
        <w:pStyle w:val="BoldBodyText"/>
        <w:numPr>
          <w:ilvl w:val="0"/>
          <w:numId w:val="31"/>
        </w:numPr>
        <w:rPr>
          <w:b/>
        </w:rPr>
      </w:pPr>
    </w:p>
    <w:p w14:paraId="34E16857" w14:textId="77777777" w:rsidR="00C426F4" w:rsidRDefault="00C426F4" w:rsidP="00C426F4">
      <w:pPr>
        <w:pStyle w:val="BoldBodyText"/>
        <w:numPr>
          <w:ilvl w:val="0"/>
          <w:numId w:val="31"/>
        </w:numPr>
        <w:rPr>
          <w:b/>
        </w:rPr>
      </w:pPr>
    </w:p>
    <w:p w14:paraId="466C9724" w14:textId="77777777" w:rsidR="00C426F4" w:rsidRDefault="00C426F4" w:rsidP="00C426F4">
      <w:pPr>
        <w:pStyle w:val="BoldBodyText"/>
        <w:numPr>
          <w:ilvl w:val="0"/>
          <w:numId w:val="31"/>
        </w:numPr>
        <w:rPr>
          <w:b/>
        </w:rPr>
      </w:pPr>
    </w:p>
    <w:p w14:paraId="10247BA1" w14:textId="77777777" w:rsidR="0056251F" w:rsidRPr="00962160" w:rsidRDefault="0056251F" w:rsidP="0027605F">
      <w:pPr>
        <w:pStyle w:val="BoldBodyText"/>
        <w:rPr>
          <w:b/>
        </w:rPr>
      </w:pPr>
    </w:p>
    <w:sectPr w:rsidR="0056251F" w:rsidRPr="00962160" w:rsidSect="007425C9">
      <w:headerReference w:type="default" r:id="rId28"/>
      <w:footerReference w:type="even" r:id="rId29"/>
      <w:footerReference w:type="default" r:id="rId30"/>
      <w:footerReference w:type="first" r:id="rId3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7969" w14:textId="77777777" w:rsidR="00F24918" w:rsidRDefault="00F24918" w:rsidP="00CD157B">
      <w:pPr>
        <w:pStyle w:val="NoSpacing"/>
      </w:pPr>
    </w:p>
    <w:p w14:paraId="50BD72DB" w14:textId="77777777" w:rsidR="00F24918" w:rsidRDefault="00F24918"/>
  </w:endnote>
  <w:endnote w:type="continuationSeparator" w:id="0">
    <w:p w14:paraId="13B587F1" w14:textId="77777777" w:rsidR="00F24918" w:rsidRDefault="00F24918" w:rsidP="00CD157B">
      <w:pPr>
        <w:pStyle w:val="NoSpacing"/>
      </w:pPr>
    </w:p>
    <w:p w14:paraId="362CF13B" w14:textId="77777777" w:rsidR="00F24918" w:rsidRDefault="00F24918"/>
  </w:endnote>
  <w:endnote w:type="continuationNotice" w:id="1">
    <w:p w14:paraId="318E886E" w14:textId="77777777" w:rsidR="00F24918" w:rsidRDefault="00F24918" w:rsidP="00CD157B">
      <w:pPr>
        <w:pStyle w:val="NoSpacing"/>
      </w:pPr>
    </w:p>
    <w:p w14:paraId="4414A91F" w14:textId="77777777" w:rsidR="00F24918" w:rsidRDefault="00F24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04E7D" w14:paraId="2EA699DB" w14:textId="77777777">
      <w:trPr>
        <w:trHeight w:val="397"/>
      </w:trPr>
      <w:tc>
        <w:tcPr>
          <w:tcW w:w="340" w:type="dxa"/>
        </w:tcPr>
        <w:p w14:paraId="14A70E9F" w14:textId="77777777" w:rsidR="00204E7D" w:rsidRPr="00D55628" w:rsidRDefault="00204E7D" w:rsidP="00204E7D">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67E8AA33" w14:textId="0ACDFD4B" w:rsidR="00204E7D" w:rsidRDefault="000D5013" w:rsidP="00204E7D">
          <w:pPr>
            <w:pStyle w:val="FooterEven"/>
          </w:pPr>
          <w:r>
            <w:t>Committee of Management</w:t>
          </w:r>
        </w:p>
        <w:p w14:paraId="63D64875" w14:textId="6F0CE6BC" w:rsidR="00204E7D" w:rsidRPr="00810C40" w:rsidRDefault="0054260F" w:rsidP="00204E7D">
          <w:pPr>
            <w:pStyle w:val="FooterEven"/>
          </w:pPr>
          <w:r>
            <w:t>Draft Proposal information</w:t>
          </w:r>
        </w:p>
      </w:tc>
    </w:tr>
  </w:tbl>
  <w:p w14:paraId="486928DF" w14:textId="77777777" w:rsidR="002B4871" w:rsidRDefault="002B4871">
    <w:pPr>
      <w:pStyle w:val="Footer"/>
    </w:pPr>
    <w:r>
      <w:rPr>
        <w:noProof/>
      </w:rPr>
      <mc:AlternateContent>
        <mc:Choice Requires="wps">
          <w:drawing>
            <wp:anchor distT="0" distB="0" distL="0" distR="0" simplePos="0" relativeHeight="251658247" behindDoc="0" locked="0" layoutInCell="1" allowOverlap="1" wp14:anchorId="16A3CA84" wp14:editId="249CD9C2">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D52D9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3CA84" id="_x0000_t202" coordsize="21600,21600" o:spt="202" path="m,l,21600r21600,l21600,xe">
              <v:stroke joinstyle="miter"/>
              <v:path gradientshapeok="t" o:connecttype="rect"/>
            </v:shapetype>
            <v:shape id="Text Box 35" o:spid="_x0000_s1026"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4D52D9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04E7D" w14:paraId="0FFD6AD1" w14:textId="77777777">
      <w:trPr>
        <w:trHeight w:val="397"/>
      </w:trPr>
      <w:tc>
        <w:tcPr>
          <w:tcW w:w="9071" w:type="dxa"/>
        </w:tcPr>
        <w:p w14:paraId="2CBF894B" w14:textId="4F23B7CC" w:rsidR="00204E7D" w:rsidRDefault="00D16E24" w:rsidP="00204E7D">
          <w:pPr>
            <w:pStyle w:val="FooterOdd"/>
          </w:pPr>
          <w:r>
            <w:t>Committee of Management</w:t>
          </w:r>
        </w:p>
        <w:p w14:paraId="4B02CDEC" w14:textId="17F68381" w:rsidR="00204E7D" w:rsidRPr="00CB1FB7" w:rsidRDefault="0054260F" w:rsidP="00204E7D">
          <w:pPr>
            <w:pStyle w:val="FooterOdd"/>
            <w:rPr>
              <w:b/>
            </w:rPr>
          </w:pPr>
          <w:r>
            <w:t>Draft Proposal Information</w:t>
          </w:r>
        </w:p>
      </w:tc>
      <w:tc>
        <w:tcPr>
          <w:tcW w:w="340" w:type="dxa"/>
        </w:tcPr>
        <w:p w14:paraId="45A2C21B" w14:textId="77777777" w:rsidR="00204E7D" w:rsidRPr="00D55628" w:rsidRDefault="00204E7D" w:rsidP="00204E7D">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7F781B6" w14:textId="77777777" w:rsidR="002B4871" w:rsidRDefault="002B4871">
    <w:pPr>
      <w:pStyle w:val="Footer"/>
    </w:pPr>
    <w:r>
      <w:rPr>
        <w:noProof/>
      </w:rPr>
      <mc:AlternateContent>
        <mc:Choice Requires="wps">
          <w:drawing>
            <wp:anchor distT="0" distB="0" distL="0" distR="0" simplePos="0" relativeHeight="251658248" behindDoc="0" locked="0" layoutInCell="1" allowOverlap="1" wp14:anchorId="305ABCF9" wp14:editId="2410599A">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E6B80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ABCF9" id="_x0000_t202" coordsize="21600,21600" o:spt="202" path="m,l,21600r21600,l21600,xe">
              <v:stroke joinstyle="miter"/>
              <v:path gradientshapeok="t" o:connecttype="rect"/>
            </v:shapetype>
            <v:shape id="Text Box 40" o:spid="_x0000_s1027"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3E6B80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780F" w14:textId="77777777" w:rsidR="002B4871" w:rsidRDefault="002B4871">
    <w:pPr>
      <w:pStyle w:val="Footer"/>
    </w:pPr>
    <w:r>
      <w:rPr>
        <w:noProof/>
      </w:rPr>
      <mc:AlternateContent>
        <mc:Choice Requires="wps">
          <w:drawing>
            <wp:anchor distT="0" distB="0" distL="0" distR="0" simplePos="0" relativeHeight="251658246" behindDoc="0" locked="0" layoutInCell="1" allowOverlap="1" wp14:anchorId="224A24D1" wp14:editId="11731E6D">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AFF6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A24D1"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86AFF6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9989" w14:textId="77777777" w:rsidR="00F24918" w:rsidRPr="0056073C" w:rsidRDefault="00F24918" w:rsidP="005D764F">
      <w:pPr>
        <w:pStyle w:val="FootnoteSeparator"/>
      </w:pPr>
    </w:p>
    <w:p w14:paraId="4A04181A" w14:textId="77777777" w:rsidR="00F24918" w:rsidRDefault="00F24918"/>
  </w:footnote>
  <w:footnote w:type="continuationSeparator" w:id="0">
    <w:p w14:paraId="775EFE39" w14:textId="77777777" w:rsidR="00F24918" w:rsidRPr="00CA30B7" w:rsidRDefault="00F24918" w:rsidP="006D5A90">
      <w:pPr>
        <w:rPr>
          <w:lang w:val="en-US"/>
        </w:rPr>
      </w:pPr>
      <w:r w:rsidRPr="00CA30B7">
        <w:rPr>
          <w:lang w:val="en-US"/>
        </w:rPr>
        <w:t>_______</w:t>
      </w:r>
    </w:p>
    <w:p w14:paraId="124BCB11" w14:textId="77777777" w:rsidR="00F24918" w:rsidRDefault="00F24918"/>
  </w:footnote>
  <w:footnote w:type="continuationNotice" w:id="1">
    <w:p w14:paraId="7DFD3536" w14:textId="77777777" w:rsidR="00F24918" w:rsidRDefault="00F24918" w:rsidP="006D5A90"/>
    <w:p w14:paraId="75EF5239" w14:textId="77777777" w:rsidR="00F24918" w:rsidRDefault="00F24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BA4B"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35CBCC7C" wp14:editId="6670805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3567E8"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04F7AA60" wp14:editId="2C4FDD86">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D7777E"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0EF21D72" wp14:editId="796067FE">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7B596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0282635A" wp14:editId="5F2A32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EB964C"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0E840BD" wp14:editId="19089497">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285CB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79391721" wp14:editId="1E39489F">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FED22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6312B36"/>
    <w:multiLevelType w:val="hybridMultilevel"/>
    <w:tmpl w:val="E0F6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30BAD"/>
    <w:multiLevelType w:val="hybridMultilevel"/>
    <w:tmpl w:val="38B4C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0C33606"/>
    <w:multiLevelType w:val="hybridMultilevel"/>
    <w:tmpl w:val="34366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E75354"/>
    <w:multiLevelType w:val="multilevel"/>
    <w:tmpl w:val="1512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472675"/>
    <w:multiLevelType w:val="hybridMultilevel"/>
    <w:tmpl w:val="D174C6A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B297AE7"/>
    <w:multiLevelType w:val="hybridMultilevel"/>
    <w:tmpl w:val="A0209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2302A18"/>
    <w:multiLevelType w:val="multilevel"/>
    <w:tmpl w:val="48F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48694B"/>
    <w:multiLevelType w:val="multilevel"/>
    <w:tmpl w:val="8334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EAD2F44"/>
    <w:multiLevelType w:val="hybridMultilevel"/>
    <w:tmpl w:val="107E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99C18C9"/>
    <w:multiLevelType w:val="multilevel"/>
    <w:tmpl w:val="0318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DBD14A7"/>
    <w:multiLevelType w:val="multilevel"/>
    <w:tmpl w:val="0EDE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5696A37"/>
    <w:multiLevelType w:val="hybridMultilevel"/>
    <w:tmpl w:val="F60A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BA4F73"/>
    <w:multiLevelType w:val="multilevel"/>
    <w:tmpl w:val="4F2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0D41C0"/>
    <w:multiLevelType w:val="hybridMultilevel"/>
    <w:tmpl w:val="5E288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5D303863"/>
    <w:multiLevelType w:val="multilevel"/>
    <w:tmpl w:val="B4D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6104502"/>
    <w:multiLevelType w:val="multilevel"/>
    <w:tmpl w:val="5C34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BF5355"/>
    <w:multiLevelType w:val="hybridMultilevel"/>
    <w:tmpl w:val="330CB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0C052FC"/>
    <w:multiLevelType w:val="hybridMultilevel"/>
    <w:tmpl w:val="C68693B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CBE522A"/>
    <w:multiLevelType w:val="hybridMultilevel"/>
    <w:tmpl w:val="A4C0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284207"/>
    <w:multiLevelType w:val="multilevel"/>
    <w:tmpl w:val="655CFFD2"/>
    <w:name w:val="Lst_HighlightBullets"/>
    <w:lvl w:ilvl="0">
      <w:start w:val="1"/>
      <w:numFmt w:val="bullet"/>
      <w:lvlRestart w:val="0"/>
      <w:pStyle w:val="HighlightBoxBullet"/>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3"/>
  </w:num>
  <w:num w:numId="2" w16cid:durableId="170411264">
    <w:abstractNumId w:val="45"/>
  </w:num>
  <w:num w:numId="3" w16cid:durableId="985085104">
    <w:abstractNumId w:val="12"/>
  </w:num>
  <w:num w:numId="4" w16cid:durableId="1872112631">
    <w:abstractNumId w:val="14"/>
  </w:num>
  <w:num w:numId="5" w16cid:durableId="336812815">
    <w:abstractNumId w:val="28"/>
  </w:num>
  <w:num w:numId="6" w16cid:durableId="155153463">
    <w:abstractNumId w:val="0"/>
  </w:num>
  <w:num w:numId="7" w16cid:durableId="1428236886">
    <w:abstractNumId w:val="31"/>
  </w:num>
  <w:num w:numId="8" w16cid:durableId="103154041">
    <w:abstractNumId w:val="34"/>
  </w:num>
  <w:num w:numId="9" w16cid:durableId="1308436166">
    <w:abstractNumId w:val="30"/>
  </w:num>
  <w:num w:numId="10" w16cid:durableId="1335643199">
    <w:abstractNumId w:val="43"/>
  </w:num>
  <w:num w:numId="11" w16cid:durableId="1160577431">
    <w:abstractNumId w:val="32"/>
  </w:num>
  <w:num w:numId="12" w16cid:durableId="1673139647">
    <w:abstractNumId w:val="20"/>
  </w:num>
  <w:num w:numId="13" w16cid:durableId="1742215375">
    <w:abstractNumId w:val="57"/>
  </w:num>
  <w:num w:numId="14" w16cid:durableId="664823544">
    <w:abstractNumId w:val="52"/>
  </w:num>
  <w:num w:numId="15" w16cid:durableId="1140271822">
    <w:abstractNumId w:val="37"/>
  </w:num>
  <w:num w:numId="16" w16cid:durableId="1719476429">
    <w:abstractNumId w:val="8"/>
  </w:num>
  <w:num w:numId="17" w16cid:durableId="736516092">
    <w:abstractNumId w:val="15"/>
  </w:num>
  <w:num w:numId="18" w16cid:durableId="952135122">
    <w:abstractNumId w:val="53"/>
  </w:num>
  <w:num w:numId="19" w16cid:durableId="734816121">
    <w:abstractNumId w:val="33"/>
  </w:num>
  <w:num w:numId="20" w16cid:durableId="326712821">
    <w:abstractNumId w:val="50"/>
  </w:num>
  <w:num w:numId="21" w16cid:durableId="628973129">
    <w:abstractNumId w:val="17"/>
  </w:num>
  <w:num w:numId="22" w16cid:durableId="106511322">
    <w:abstractNumId w:val="46"/>
  </w:num>
  <w:num w:numId="23" w16cid:durableId="1006482">
    <w:abstractNumId w:val="38"/>
  </w:num>
  <w:num w:numId="24" w16cid:durableId="1429083751">
    <w:abstractNumId w:val="29"/>
  </w:num>
  <w:num w:numId="25" w16cid:durableId="523330149">
    <w:abstractNumId w:val="19"/>
  </w:num>
  <w:num w:numId="26" w16cid:durableId="1758134674">
    <w:abstractNumId w:val="9"/>
  </w:num>
  <w:num w:numId="27" w16cid:durableId="157890029">
    <w:abstractNumId w:val="2"/>
  </w:num>
  <w:num w:numId="28" w16cid:durableId="1128547091">
    <w:abstractNumId w:val="51"/>
  </w:num>
  <w:num w:numId="29" w16cid:durableId="1252394497">
    <w:abstractNumId w:val="56"/>
  </w:num>
  <w:num w:numId="30" w16cid:durableId="893391877">
    <w:abstractNumId w:val="26"/>
  </w:num>
  <w:num w:numId="31" w16cid:durableId="484274396">
    <w:abstractNumId w:val="10"/>
  </w:num>
  <w:num w:numId="32" w16cid:durableId="972908279">
    <w:abstractNumId w:val="42"/>
  </w:num>
  <w:num w:numId="33" w16cid:durableId="1950383956">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L Garvey (DEECA)">
    <w15:presenceInfo w15:providerId="AD" w15:userId="S::Jill.Garvey@deeca.vic.gov.au::b87a8117-c440-4830-87dd-3b2476626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4260F"/>
    <w:rsid w:val="00000194"/>
    <w:rsid w:val="00000812"/>
    <w:rsid w:val="00000901"/>
    <w:rsid w:val="00001D81"/>
    <w:rsid w:val="00002691"/>
    <w:rsid w:val="00003260"/>
    <w:rsid w:val="000035F6"/>
    <w:rsid w:val="00004327"/>
    <w:rsid w:val="00004810"/>
    <w:rsid w:val="00004A68"/>
    <w:rsid w:val="00004EEE"/>
    <w:rsid w:val="000058A9"/>
    <w:rsid w:val="00005BE9"/>
    <w:rsid w:val="00005CCD"/>
    <w:rsid w:val="00006884"/>
    <w:rsid w:val="000068CA"/>
    <w:rsid w:val="0000736B"/>
    <w:rsid w:val="00007A11"/>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FC"/>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4F4"/>
    <w:rsid w:val="00030105"/>
    <w:rsid w:val="00030A38"/>
    <w:rsid w:val="0003160B"/>
    <w:rsid w:val="0003300C"/>
    <w:rsid w:val="00033132"/>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31A"/>
    <w:rsid w:val="000408B7"/>
    <w:rsid w:val="00040E63"/>
    <w:rsid w:val="00040EB4"/>
    <w:rsid w:val="000411A2"/>
    <w:rsid w:val="00041613"/>
    <w:rsid w:val="00041B06"/>
    <w:rsid w:val="00042903"/>
    <w:rsid w:val="00043AB1"/>
    <w:rsid w:val="00043F27"/>
    <w:rsid w:val="00043FEB"/>
    <w:rsid w:val="00044607"/>
    <w:rsid w:val="00044A5B"/>
    <w:rsid w:val="0004603D"/>
    <w:rsid w:val="0004675A"/>
    <w:rsid w:val="00046F04"/>
    <w:rsid w:val="00046F44"/>
    <w:rsid w:val="000473F4"/>
    <w:rsid w:val="000506FF"/>
    <w:rsid w:val="00050713"/>
    <w:rsid w:val="00050F0B"/>
    <w:rsid w:val="00051BFC"/>
    <w:rsid w:val="00051D5C"/>
    <w:rsid w:val="00052454"/>
    <w:rsid w:val="0005252A"/>
    <w:rsid w:val="000528CB"/>
    <w:rsid w:val="000531C8"/>
    <w:rsid w:val="00053C58"/>
    <w:rsid w:val="00053CC3"/>
    <w:rsid w:val="00054A64"/>
    <w:rsid w:val="00054BC3"/>
    <w:rsid w:val="0005566D"/>
    <w:rsid w:val="00055671"/>
    <w:rsid w:val="0005578D"/>
    <w:rsid w:val="00055A62"/>
    <w:rsid w:val="00056024"/>
    <w:rsid w:val="00056354"/>
    <w:rsid w:val="000574CC"/>
    <w:rsid w:val="000574DD"/>
    <w:rsid w:val="00057880"/>
    <w:rsid w:val="00057EB4"/>
    <w:rsid w:val="00060B9F"/>
    <w:rsid w:val="00060D2C"/>
    <w:rsid w:val="000610DD"/>
    <w:rsid w:val="00061258"/>
    <w:rsid w:val="0006141F"/>
    <w:rsid w:val="000634B5"/>
    <w:rsid w:val="000636FD"/>
    <w:rsid w:val="00063A7B"/>
    <w:rsid w:val="00064148"/>
    <w:rsid w:val="000645D3"/>
    <w:rsid w:val="00064813"/>
    <w:rsid w:val="000661A7"/>
    <w:rsid w:val="000661E0"/>
    <w:rsid w:val="00066309"/>
    <w:rsid w:val="0006651D"/>
    <w:rsid w:val="00066A4B"/>
    <w:rsid w:val="00066BD0"/>
    <w:rsid w:val="00066D49"/>
    <w:rsid w:val="0006707D"/>
    <w:rsid w:val="000672C6"/>
    <w:rsid w:val="00067657"/>
    <w:rsid w:val="00067A55"/>
    <w:rsid w:val="00067B0C"/>
    <w:rsid w:val="00067BB4"/>
    <w:rsid w:val="00067EEC"/>
    <w:rsid w:val="00070773"/>
    <w:rsid w:val="0007095A"/>
    <w:rsid w:val="00070B05"/>
    <w:rsid w:val="0007166A"/>
    <w:rsid w:val="00071FC0"/>
    <w:rsid w:val="00072080"/>
    <w:rsid w:val="0007232D"/>
    <w:rsid w:val="0007247D"/>
    <w:rsid w:val="00072E7B"/>
    <w:rsid w:val="000738D8"/>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7C9"/>
    <w:rsid w:val="0008257E"/>
    <w:rsid w:val="0008268F"/>
    <w:rsid w:val="00082701"/>
    <w:rsid w:val="00082CAC"/>
    <w:rsid w:val="00082EEC"/>
    <w:rsid w:val="00082F2B"/>
    <w:rsid w:val="00083241"/>
    <w:rsid w:val="00083288"/>
    <w:rsid w:val="000833E8"/>
    <w:rsid w:val="000838F2"/>
    <w:rsid w:val="00083C1F"/>
    <w:rsid w:val="00084244"/>
    <w:rsid w:val="0008438B"/>
    <w:rsid w:val="000843B4"/>
    <w:rsid w:val="00084998"/>
    <w:rsid w:val="00084C4A"/>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3DED"/>
    <w:rsid w:val="00094652"/>
    <w:rsid w:val="00094887"/>
    <w:rsid w:val="00094C04"/>
    <w:rsid w:val="00095774"/>
    <w:rsid w:val="000957C3"/>
    <w:rsid w:val="00095B03"/>
    <w:rsid w:val="00095BF8"/>
    <w:rsid w:val="00095E93"/>
    <w:rsid w:val="0009618E"/>
    <w:rsid w:val="0009636C"/>
    <w:rsid w:val="00097178"/>
    <w:rsid w:val="000971A5"/>
    <w:rsid w:val="00097D74"/>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11B"/>
    <w:rsid w:val="000A3203"/>
    <w:rsid w:val="000A3E5B"/>
    <w:rsid w:val="000A43C4"/>
    <w:rsid w:val="000A4DD8"/>
    <w:rsid w:val="000A513C"/>
    <w:rsid w:val="000A5285"/>
    <w:rsid w:val="000A533F"/>
    <w:rsid w:val="000A55E9"/>
    <w:rsid w:val="000A56AA"/>
    <w:rsid w:val="000A6056"/>
    <w:rsid w:val="000A64D2"/>
    <w:rsid w:val="000A64DF"/>
    <w:rsid w:val="000A65C4"/>
    <w:rsid w:val="000A6AD7"/>
    <w:rsid w:val="000A7876"/>
    <w:rsid w:val="000A79C9"/>
    <w:rsid w:val="000A7E36"/>
    <w:rsid w:val="000B010B"/>
    <w:rsid w:val="000B027F"/>
    <w:rsid w:val="000B02C8"/>
    <w:rsid w:val="000B07C0"/>
    <w:rsid w:val="000B1783"/>
    <w:rsid w:val="000B2770"/>
    <w:rsid w:val="000B3334"/>
    <w:rsid w:val="000B36D8"/>
    <w:rsid w:val="000B389F"/>
    <w:rsid w:val="000B497E"/>
    <w:rsid w:val="000B5197"/>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11"/>
    <w:rsid w:val="000D2B3D"/>
    <w:rsid w:val="000D319F"/>
    <w:rsid w:val="000D36F9"/>
    <w:rsid w:val="000D3881"/>
    <w:rsid w:val="000D3CAE"/>
    <w:rsid w:val="000D487A"/>
    <w:rsid w:val="000D4AC1"/>
    <w:rsid w:val="000D5000"/>
    <w:rsid w:val="000D5013"/>
    <w:rsid w:val="000D5967"/>
    <w:rsid w:val="000D5CE1"/>
    <w:rsid w:val="000D6417"/>
    <w:rsid w:val="000D6482"/>
    <w:rsid w:val="000D66AF"/>
    <w:rsid w:val="000D7227"/>
    <w:rsid w:val="000D73BF"/>
    <w:rsid w:val="000D73C9"/>
    <w:rsid w:val="000D7514"/>
    <w:rsid w:val="000D752F"/>
    <w:rsid w:val="000D7AF3"/>
    <w:rsid w:val="000D7F5B"/>
    <w:rsid w:val="000E0068"/>
    <w:rsid w:val="000E0E71"/>
    <w:rsid w:val="000E1459"/>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E0D"/>
    <w:rsid w:val="000E7420"/>
    <w:rsid w:val="000E79F7"/>
    <w:rsid w:val="000E7E4A"/>
    <w:rsid w:val="000E7F29"/>
    <w:rsid w:val="000F0359"/>
    <w:rsid w:val="000F0977"/>
    <w:rsid w:val="000F0AB0"/>
    <w:rsid w:val="000F0FB7"/>
    <w:rsid w:val="000F1017"/>
    <w:rsid w:val="000F1954"/>
    <w:rsid w:val="000F1B2C"/>
    <w:rsid w:val="000F1E52"/>
    <w:rsid w:val="000F26D5"/>
    <w:rsid w:val="000F2AE7"/>
    <w:rsid w:val="000F2BEC"/>
    <w:rsid w:val="000F2FCE"/>
    <w:rsid w:val="000F3362"/>
    <w:rsid w:val="000F39C2"/>
    <w:rsid w:val="000F3E40"/>
    <w:rsid w:val="000F436A"/>
    <w:rsid w:val="000F47F5"/>
    <w:rsid w:val="000F4BAE"/>
    <w:rsid w:val="000F4D26"/>
    <w:rsid w:val="000F515F"/>
    <w:rsid w:val="000F59FB"/>
    <w:rsid w:val="000F5E55"/>
    <w:rsid w:val="000F5FFD"/>
    <w:rsid w:val="000F6093"/>
    <w:rsid w:val="000F661E"/>
    <w:rsid w:val="000F66F3"/>
    <w:rsid w:val="000F696C"/>
    <w:rsid w:val="000F6A2B"/>
    <w:rsid w:val="000F72AB"/>
    <w:rsid w:val="000F7466"/>
    <w:rsid w:val="000F7BB5"/>
    <w:rsid w:val="000F7C2D"/>
    <w:rsid w:val="0010018C"/>
    <w:rsid w:val="00101154"/>
    <w:rsid w:val="00101215"/>
    <w:rsid w:val="00101A91"/>
    <w:rsid w:val="00101FF8"/>
    <w:rsid w:val="00102148"/>
    <w:rsid w:val="001023F4"/>
    <w:rsid w:val="00102D94"/>
    <w:rsid w:val="00102E6D"/>
    <w:rsid w:val="00103C12"/>
    <w:rsid w:val="001042E1"/>
    <w:rsid w:val="0010455D"/>
    <w:rsid w:val="00104C22"/>
    <w:rsid w:val="0010532E"/>
    <w:rsid w:val="00105C15"/>
    <w:rsid w:val="00105FBE"/>
    <w:rsid w:val="001068F3"/>
    <w:rsid w:val="00106BF0"/>
    <w:rsid w:val="00107C8F"/>
    <w:rsid w:val="0011038E"/>
    <w:rsid w:val="0011045B"/>
    <w:rsid w:val="00110623"/>
    <w:rsid w:val="00110760"/>
    <w:rsid w:val="0011087C"/>
    <w:rsid w:val="0011132C"/>
    <w:rsid w:val="001114CB"/>
    <w:rsid w:val="0011235E"/>
    <w:rsid w:val="001125C6"/>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18C"/>
    <w:rsid w:val="0012246B"/>
    <w:rsid w:val="001224A7"/>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B82"/>
    <w:rsid w:val="00132ECF"/>
    <w:rsid w:val="00133380"/>
    <w:rsid w:val="00133CEB"/>
    <w:rsid w:val="00133DA1"/>
    <w:rsid w:val="00133EF1"/>
    <w:rsid w:val="00133FBF"/>
    <w:rsid w:val="00134222"/>
    <w:rsid w:val="00134985"/>
    <w:rsid w:val="001350CE"/>
    <w:rsid w:val="001359FC"/>
    <w:rsid w:val="00135A21"/>
    <w:rsid w:val="0013609B"/>
    <w:rsid w:val="001368B1"/>
    <w:rsid w:val="001369F7"/>
    <w:rsid w:val="00136DBE"/>
    <w:rsid w:val="001370A6"/>
    <w:rsid w:val="001378AA"/>
    <w:rsid w:val="00137A24"/>
    <w:rsid w:val="00137E68"/>
    <w:rsid w:val="001406CA"/>
    <w:rsid w:val="00140824"/>
    <w:rsid w:val="001417FF"/>
    <w:rsid w:val="00141FDF"/>
    <w:rsid w:val="00142793"/>
    <w:rsid w:val="00142974"/>
    <w:rsid w:val="00143221"/>
    <w:rsid w:val="00143CE6"/>
    <w:rsid w:val="0014423E"/>
    <w:rsid w:val="00144787"/>
    <w:rsid w:val="00145F74"/>
    <w:rsid w:val="0014604E"/>
    <w:rsid w:val="00146947"/>
    <w:rsid w:val="00147141"/>
    <w:rsid w:val="0014722D"/>
    <w:rsid w:val="00147607"/>
    <w:rsid w:val="00147B60"/>
    <w:rsid w:val="00150746"/>
    <w:rsid w:val="00151331"/>
    <w:rsid w:val="00151BF0"/>
    <w:rsid w:val="00152DC6"/>
    <w:rsid w:val="00152E41"/>
    <w:rsid w:val="001536B2"/>
    <w:rsid w:val="001538EE"/>
    <w:rsid w:val="0015405B"/>
    <w:rsid w:val="00154297"/>
    <w:rsid w:val="00154F1E"/>
    <w:rsid w:val="00155192"/>
    <w:rsid w:val="0015573A"/>
    <w:rsid w:val="001559DB"/>
    <w:rsid w:val="00155B41"/>
    <w:rsid w:val="00155B79"/>
    <w:rsid w:val="00156344"/>
    <w:rsid w:val="00156406"/>
    <w:rsid w:val="001565D2"/>
    <w:rsid w:val="0015669A"/>
    <w:rsid w:val="001567AB"/>
    <w:rsid w:val="00156BC1"/>
    <w:rsid w:val="001571C1"/>
    <w:rsid w:val="001573C7"/>
    <w:rsid w:val="001574B6"/>
    <w:rsid w:val="00157F04"/>
    <w:rsid w:val="00160C09"/>
    <w:rsid w:val="00160EA5"/>
    <w:rsid w:val="00161183"/>
    <w:rsid w:val="00161450"/>
    <w:rsid w:val="00161A18"/>
    <w:rsid w:val="00161DFE"/>
    <w:rsid w:val="00161F95"/>
    <w:rsid w:val="00162508"/>
    <w:rsid w:val="0016271B"/>
    <w:rsid w:val="00162EBC"/>
    <w:rsid w:val="00162ECB"/>
    <w:rsid w:val="0016336A"/>
    <w:rsid w:val="00163A5B"/>
    <w:rsid w:val="00163A88"/>
    <w:rsid w:val="00164012"/>
    <w:rsid w:val="001640D2"/>
    <w:rsid w:val="001644C7"/>
    <w:rsid w:val="00164716"/>
    <w:rsid w:val="00164A05"/>
    <w:rsid w:val="0016504E"/>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5E5"/>
    <w:rsid w:val="00175DCC"/>
    <w:rsid w:val="001762F3"/>
    <w:rsid w:val="001766D2"/>
    <w:rsid w:val="001768FA"/>
    <w:rsid w:val="001769A8"/>
    <w:rsid w:val="00176E3B"/>
    <w:rsid w:val="0017708F"/>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8C7"/>
    <w:rsid w:val="0018426D"/>
    <w:rsid w:val="00184490"/>
    <w:rsid w:val="001844C6"/>
    <w:rsid w:val="001845EF"/>
    <w:rsid w:val="00184B03"/>
    <w:rsid w:val="00185BF1"/>
    <w:rsid w:val="00185D44"/>
    <w:rsid w:val="00186186"/>
    <w:rsid w:val="0018625D"/>
    <w:rsid w:val="00186A77"/>
    <w:rsid w:val="00186F26"/>
    <w:rsid w:val="001874D7"/>
    <w:rsid w:val="00187A44"/>
    <w:rsid w:val="00187B9E"/>
    <w:rsid w:val="001900C7"/>
    <w:rsid w:val="001903F5"/>
    <w:rsid w:val="001910A2"/>
    <w:rsid w:val="00191188"/>
    <w:rsid w:val="001911BB"/>
    <w:rsid w:val="00191308"/>
    <w:rsid w:val="00191D42"/>
    <w:rsid w:val="00191E7A"/>
    <w:rsid w:val="00192DC6"/>
    <w:rsid w:val="00192F5C"/>
    <w:rsid w:val="00193C8F"/>
    <w:rsid w:val="00194013"/>
    <w:rsid w:val="001942E7"/>
    <w:rsid w:val="001945C8"/>
    <w:rsid w:val="00194A76"/>
    <w:rsid w:val="00194AAE"/>
    <w:rsid w:val="00194B60"/>
    <w:rsid w:val="00194C3C"/>
    <w:rsid w:val="00194E36"/>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526"/>
    <w:rsid w:val="001A59BB"/>
    <w:rsid w:val="001A5A0F"/>
    <w:rsid w:val="001A5B24"/>
    <w:rsid w:val="001A5B3F"/>
    <w:rsid w:val="001A5C62"/>
    <w:rsid w:val="001A63B0"/>
    <w:rsid w:val="001A6B09"/>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6FB"/>
    <w:rsid w:val="001C3788"/>
    <w:rsid w:val="001C40E3"/>
    <w:rsid w:val="001C4657"/>
    <w:rsid w:val="001C5162"/>
    <w:rsid w:val="001C5290"/>
    <w:rsid w:val="001C5443"/>
    <w:rsid w:val="001C5E6E"/>
    <w:rsid w:val="001C630B"/>
    <w:rsid w:val="001C71FB"/>
    <w:rsid w:val="001C72A9"/>
    <w:rsid w:val="001C73A0"/>
    <w:rsid w:val="001C78A3"/>
    <w:rsid w:val="001D028E"/>
    <w:rsid w:val="001D064C"/>
    <w:rsid w:val="001D0889"/>
    <w:rsid w:val="001D11E7"/>
    <w:rsid w:val="001D134B"/>
    <w:rsid w:val="001D15F7"/>
    <w:rsid w:val="001D223D"/>
    <w:rsid w:val="001D2D53"/>
    <w:rsid w:val="001D34EA"/>
    <w:rsid w:val="001D39F8"/>
    <w:rsid w:val="001D3B02"/>
    <w:rsid w:val="001D46AE"/>
    <w:rsid w:val="001D47F4"/>
    <w:rsid w:val="001D59BC"/>
    <w:rsid w:val="001D59BD"/>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67"/>
    <w:rsid w:val="001E28B4"/>
    <w:rsid w:val="001E3629"/>
    <w:rsid w:val="001E3BB5"/>
    <w:rsid w:val="001E3D83"/>
    <w:rsid w:val="001E3E6C"/>
    <w:rsid w:val="001E43CC"/>
    <w:rsid w:val="001E48EA"/>
    <w:rsid w:val="001E51A2"/>
    <w:rsid w:val="001E57CA"/>
    <w:rsid w:val="001E59A1"/>
    <w:rsid w:val="001E5CD5"/>
    <w:rsid w:val="001E62B5"/>
    <w:rsid w:val="001E6421"/>
    <w:rsid w:val="001E6674"/>
    <w:rsid w:val="001E67C2"/>
    <w:rsid w:val="001E6E56"/>
    <w:rsid w:val="001E70EA"/>
    <w:rsid w:val="001E7FE0"/>
    <w:rsid w:val="001F0748"/>
    <w:rsid w:val="001F0A72"/>
    <w:rsid w:val="001F1441"/>
    <w:rsid w:val="001F2252"/>
    <w:rsid w:val="001F2907"/>
    <w:rsid w:val="001F2C32"/>
    <w:rsid w:val="001F302E"/>
    <w:rsid w:val="001F344D"/>
    <w:rsid w:val="001F3545"/>
    <w:rsid w:val="001F35A0"/>
    <w:rsid w:val="001F44D3"/>
    <w:rsid w:val="001F4765"/>
    <w:rsid w:val="001F4EF4"/>
    <w:rsid w:val="001F5040"/>
    <w:rsid w:val="001F5BF9"/>
    <w:rsid w:val="001F5DCA"/>
    <w:rsid w:val="001F618A"/>
    <w:rsid w:val="001F61BB"/>
    <w:rsid w:val="001F6460"/>
    <w:rsid w:val="001F6826"/>
    <w:rsid w:val="001F6E03"/>
    <w:rsid w:val="001F7585"/>
    <w:rsid w:val="001F75D2"/>
    <w:rsid w:val="001F75DA"/>
    <w:rsid w:val="001F797E"/>
    <w:rsid w:val="001F79DC"/>
    <w:rsid w:val="001F7BC3"/>
    <w:rsid w:val="00201047"/>
    <w:rsid w:val="002012FC"/>
    <w:rsid w:val="00201CDB"/>
    <w:rsid w:val="0020269C"/>
    <w:rsid w:val="0020272B"/>
    <w:rsid w:val="00202D57"/>
    <w:rsid w:val="00202F7A"/>
    <w:rsid w:val="0020352B"/>
    <w:rsid w:val="002042D5"/>
    <w:rsid w:val="002047FF"/>
    <w:rsid w:val="002048A1"/>
    <w:rsid w:val="002048EC"/>
    <w:rsid w:val="0020496E"/>
    <w:rsid w:val="00204B9C"/>
    <w:rsid w:val="00204C72"/>
    <w:rsid w:val="00204E23"/>
    <w:rsid w:val="00204E7D"/>
    <w:rsid w:val="00205B11"/>
    <w:rsid w:val="002062AB"/>
    <w:rsid w:val="002062E8"/>
    <w:rsid w:val="002064FA"/>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8D3"/>
    <w:rsid w:val="00213177"/>
    <w:rsid w:val="00213867"/>
    <w:rsid w:val="00213B1A"/>
    <w:rsid w:val="00213B2D"/>
    <w:rsid w:val="00214138"/>
    <w:rsid w:val="002146AD"/>
    <w:rsid w:val="002146FB"/>
    <w:rsid w:val="00214837"/>
    <w:rsid w:val="00214B49"/>
    <w:rsid w:val="00214B83"/>
    <w:rsid w:val="002152A5"/>
    <w:rsid w:val="00215A33"/>
    <w:rsid w:val="00215E28"/>
    <w:rsid w:val="00215E95"/>
    <w:rsid w:val="002167E2"/>
    <w:rsid w:val="00216940"/>
    <w:rsid w:val="00216F32"/>
    <w:rsid w:val="00217016"/>
    <w:rsid w:val="002174E7"/>
    <w:rsid w:val="00217836"/>
    <w:rsid w:val="00217B44"/>
    <w:rsid w:val="002204F3"/>
    <w:rsid w:val="00221061"/>
    <w:rsid w:val="00221E74"/>
    <w:rsid w:val="00222825"/>
    <w:rsid w:val="00222F2D"/>
    <w:rsid w:val="0022327F"/>
    <w:rsid w:val="0022339A"/>
    <w:rsid w:val="002234C3"/>
    <w:rsid w:val="002239F4"/>
    <w:rsid w:val="002247B9"/>
    <w:rsid w:val="0022483C"/>
    <w:rsid w:val="00226225"/>
    <w:rsid w:val="0022661F"/>
    <w:rsid w:val="00226A73"/>
    <w:rsid w:val="00226BF6"/>
    <w:rsid w:val="00227018"/>
    <w:rsid w:val="0022773B"/>
    <w:rsid w:val="00230259"/>
    <w:rsid w:val="002310A3"/>
    <w:rsid w:val="00231477"/>
    <w:rsid w:val="002319D8"/>
    <w:rsid w:val="00231B63"/>
    <w:rsid w:val="002323B0"/>
    <w:rsid w:val="0023294F"/>
    <w:rsid w:val="00232D3E"/>
    <w:rsid w:val="00233111"/>
    <w:rsid w:val="002335AF"/>
    <w:rsid w:val="002339EF"/>
    <w:rsid w:val="00233A5C"/>
    <w:rsid w:val="00233B50"/>
    <w:rsid w:val="00233D6B"/>
    <w:rsid w:val="0023491A"/>
    <w:rsid w:val="00235122"/>
    <w:rsid w:val="002353F9"/>
    <w:rsid w:val="00235711"/>
    <w:rsid w:val="00235C2B"/>
    <w:rsid w:val="0023624D"/>
    <w:rsid w:val="00236691"/>
    <w:rsid w:val="00236F82"/>
    <w:rsid w:val="002373DE"/>
    <w:rsid w:val="00237C46"/>
    <w:rsid w:val="00240884"/>
    <w:rsid w:val="002408CA"/>
    <w:rsid w:val="0024178C"/>
    <w:rsid w:val="00241C6E"/>
    <w:rsid w:val="00241FC6"/>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8A9"/>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0B"/>
    <w:rsid w:val="002536AC"/>
    <w:rsid w:val="0025376B"/>
    <w:rsid w:val="00253C6D"/>
    <w:rsid w:val="0025402C"/>
    <w:rsid w:val="00254B56"/>
    <w:rsid w:val="00254F12"/>
    <w:rsid w:val="00254F27"/>
    <w:rsid w:val="0025562D"/>
    <w:rsid w:val="00255632"/>
    <w:rsid w:val="0025626D"/>
    <w:rsid w:val="00256333"/>
    <w:rsid w:val="00256560"/>
    <w:rsid w:val="00256624"/>
    <w:rsid w:val="00257F30"/>
    <w:rsid w:val="00257FED"/>
    <w:rsid w:val="002600A1"/>
    <w:rsid w:val="0026099A"/>
    <w:rsid w:val="00260CB3"/>
    <w:rsid w:val="0026181D"/>
    <w:rsid w:val="00261B1F"/>
    <w:rsid w:val="00261BCC"/>
    <w:rsid w:val="00261BE8"/>
    <w:rsid w:val="00261C7F"/>
    <w:rsid w:val="00262168"/>
    <w:rsid w:val="00262221"/>
    <w:rsid w:val="002622B0"/>
    <w:rsid w:val="0026258F"/>
    <w:rsid w:val="002629DD"/>
    <w:rsid w:val="00262ACE"/>
    <w:rsid w:val="00262B31"/>
    <w:rsid w:val="00262CF4"/>
    <w:rsid w:val="002633AF"/>
    <w:rsid w:val="002635FC"/>
    <w:rsid w:val="00263A79"/>
    <w:rsid w:val="00264C6B"/>
    <w:rsid w:val="00264C82"/>
    <w:rsid w:val="00264FD6"/>
    <w:rsid w:val="00265C0D"/>
    <w:rsid w:val="00265DE2"/>
    <w:rsid w:val="00265E81"/>
    <w:rsid w:val="0026655E"/>
    <w:rsid w:val="002671CE"/>
    <w:rsid w:val="0026756C"/>
    <w:rsid w:val="002676DE"/>
    <w:rsid w:val="00267DD0"/>
    <w:rsid w:val="0027011C"/>
    <w:rsid w:val="00270243"/>
    <w:rsid w:val="00270817"/>
    <w:rsid w:val="00270869"/>
    <w:rsid w:val="0027086E"/>
    <w:rsid w:val="002715E9"/>
    <w:rsid w:val="0027194F"/>
    <w:rsid w:val="00271E2B"/>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605F"/>
    <w:rsid w:val="0027709F"/>
    <w:rsid w:val="0027759D"/>
    <w:rsid w:val="00277CC4"/>
    <w:rsid w:val="00277DD4"/>
    <w:rsid w:val="002800EC"/>
    <w:rsid w:val="002810E7"/>
    <w:rsid w:val="00281C53"/>
    <w:rsid w:val="0028253E"/>
    <w:rsid w:val="002826B7"/>
    <w:rsid w:val="002829A0"/>
    <w:rsid w:val="002829B5"/>
    <w:rsid w:val="00282B59"/>
    <w:rsid w:val="00283459"/>
    <w:rsid w:val="00283AC7"/>
    <w:rsid w:val="00283C02"/>
    <w:rsid w:val="00283EA9"/>
    <w:rsid w:val="00283F74"/>
    <w:rsid w:val="00284456"/>
    <w:rsid w:val="0028464C"/>
    <w:rsid w:val="00284B9E"/>
    <w:rsid w:val="002857D1"/>
    <w:rsid w:val="002860B0"/>
    <w:rsid w:val="00286CD4"/>
    <w:rsid w:val="00287757"/>
    <w:rsid w:val="00287881"/>
    <w:rsid w:val="00287883"/>
    <w:rsid w:val="00287E0B"/>
    <w:rsid w:val="002901CD"/>
    <w:rsid w:val="002902D6"/>
    <w:rsid w:val="002908BA"/>
    <w:rsid w:val="00290A59"/>
    <w:rsid w:val="00290C29"/>
    <w:rsid w:val="00290CBC"/>
    <w:rsid w:val="00291105"/>
    <w:rsid w:val="00291AB8"/>
    <w:rsid w:val="00291CB7"/>
    <w:rsid w:val="00292442"/>
    <w:rsid w:val="00292951"/>
    <w:rsid w:val="00292A22"/>
    <w:rsid w:val="002932B2"/>
    <w:rsid w:val="00294B76"/>
    <w:rsid w:val="00294BD5"/>
    <w:rsid w:val="002953E2"/>
    <w:rsid w:val="00295610"/>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871"/>
    <w:rsid w:val="002B4A7C"/>
    <w:rsid w:val="002B4E91"/>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2C9A"/>
    <w:rsid w:val="002C35FF"/>
    <w:rsid w:val="002C37A5"/>
    <w:rsid w:val="002C41E7"/>
    <w:rsid w:val="002C446F"/>
    <w:rsid w:val="002C55A7"/>
    <w:rsid w:val="002C5D9A"/>
    <w:rsid w:val="002C67BA"/>
    <w:rsid w:val="002C6858"/>
    <w:rsid w:val="002C687F"/>
    <w:rsid w:val="002C6BBF"/>
    <w:rsid w:val="002C6D0C"/>
    <w:rsid w:val="002C7140"/>
    <w:rsid w:val="002C76FE"/>
    <w:rsid w:val="002D078E"/>
    <w:rsid w:val="002D09DA"/>
    <w:rsid w:val="002D10C1"/>
    <w:rsid w:val="002D11F9"/>
    <w:rsid w:val="002D1BB5"/>
    <w:rsid w:val="002D21C9"/>
    <w:rsid w:val="002D2577"/>
    <w:rsid w:val="002D2A80"/>
    <w:rsid w:val="002D2AB4"/>
    <w:rsid w:val="002D2D1D"/>
    <w:rsid w:val="002D38FC"/>
    <w:rsid w:val="002D43F2"/>
    <w:rsid w:val="002D48D3"/>
    <w:rsid w:val="002D4B23"/>
    <w:rsid w:val="002D76E8"/>
    <w:rsid w:val="002D7AA5"/>
    <w:rsid w:val="002E0171"/>
    <w:rsid w:val="002E03B0"/>
    <w:rsid w:val="002E0ED2"/>
    <w:rsid w:val="002E1116"/>
    <w:rsid w:val="002E1128"/>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E7FC0"/>
    <w:rsid w:val="002F0183"/>
    <w:rsid w:val="002F07A6"/>
    <w:rsid w:val="002F0FDE"/>
    <w:rsid w:val="002F13C5"/>
    <w:rsid w:val="002F15F9"/>
    <w:rsid w:val="002F162C"/>
    <w:rsid w:val="002F198D"/>
    <w:rsid w:val="002F1E3D"/>
    <w:rsid w:val="002F2A86"/>
    <w:rsid w:val="002F2DC3"/>
    <w:rsid w:val="002F3731"/>
    <w:rsid w:val="002F41ED"/>
    <w:rsid w:val="002F4C0A"/>
    <w:rsid w:val="002F5105"/>
    <w:rsid w:val="002F5718"/>
    <w:rsid w:val="002F647B"/>
    <w:rsid w:val="002F6690"/>
    <w:rsid w:val="002F71D5"/>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8E9"/>
    <w:rsid w:val="00315B21"/>
    <w:rsid w:val="00315DC5"/>
    <w:rsid w:val="00316561"/>
    <w:rsid w:val="00316DFD"/>
    <w:rsid w:val="00316E1E"/>
    <w:rsid w:val="00316EE4"/>
    <w:rsid w:val="003172A7"/>
    <w:rsid w:val="003177D6"/>
    <w:rsid w:val="003178C3"/>
    <w:rsid w:val="00317B32"/>
    <w:rsid w:val="00317D2D"/>
    <w:rsid w:val="00317F17"/>
    <w:rsid w:val="00320BBE"/>
    <w:rsid w:val="00320E41"/>
    <w:rsid w:val="003214C0"/>
    <w:rsid w:val="00321517"/>
    <w:rsid w:val="0032188B"/>
    <w:rsid w:val="00321A79"/>
    <w:rsid w:val="0032292D"/>
    <w:rsid w:val="00324524"/>
    <w:rsid w:val="003246ED"/>
    <w:rsid w:val="00324811"/>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0CB"/>
    <w:rsid w:val="0033440F"/>
    <w:rsid w:val="003347F7"/>
    <w:rsid w:val="00334875"/>
    <w:rsid w:val="00335145"/>
    <w:rsid w:val="003352D3"/>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12"/>
    <w:rsid w:val="003439A4"/>
    <w:rsid w:val="00343AA5"/>
    <w:rsid w:val="00343DDD"/>
    <w:rsid w:val="00343F93"/>
    <w:rsid w:val="00344669"/>
    <w:rsid w:val="0034494D"/>
    <w:rsid w:val="00344AB7"/>
    <w:rsid w:val="00344D6E"/>
    <w:rsid w:val="003456FF"/>
    <w:rsid w:val="003457F1"/>
    <w:rsid w:val="00345FCD"/>
    <w:rsid w:val="003466F7"/>
    <w:rsid w:val="00346ADF"/>
    <w:rsid w:val="003471DD"/>
    <w:rsid w:val="00347812"/>
    <w:rsid w:val="00347C3F"/>
    <w:rsid w:val="00347DED"/>
    <w:rsid w:val="0035068B"/>
    <w:rsid w:val="003506D7"/>
    <w:rsid w:val="003514E1"/>
    <w:rsid w:val="00351996"/>
    <w:rsid w:val="00351B0C"/>
    <w:rsid w:val="00351C28"/>
    <w:rsid w:val="0035206E"/>
    <w:rsid w:val="003521D1"/>
    <w:rsid w:val="00352C95"/>
    <w:rsid w:val="00352E5F"/>
    <w:rsid w:val="00353B2A"/>
    <w:rsid w:val="00353F59"/>
    <w:rsid w:val="003541B7"/>
    <w:rsid w:val="00354A7F"/>
    <w:rsid w:val="00355335"/>
    <w:rsid w:val="00355368"/>
    <w:rsid w:val="00355451"/>
    <w:rsid w:val="00355697"/>
    <w:rsid w:val="00355826"/>
    <w:rsid w:val="00355864"/>
    <w:rsid w:val="003558F6"/>
    <w:rsid w:val="00355A5D"/>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121"/>
    <w:rsid w:val="00365FE5"/>
    <w:rsid w:val="0036600D"/>
    <w:rsid w:val="00366B4B"/>
    <w:rsid w:val="00366E1B"/>
    <w:rsid w:val="0036739A"/>
    <w:rsid w:val="0036747C"/>
    <w:rsid w:val="00370000"/>
    <w:rsid w:val="00370C5B"/>
    <w:rsid w:val="003711A4"/>
    <w:rsid w:val="00371584"/>
    <w:rsid w:val="003718A2"/>
    <w:rsid w:val="003718C3"/>
    <w:rsid w:val="00371A0A"/>
    <w:rsid w:val="00371E29"/>
    <w:rsid w:val="003727CD"/>
    <w:rsid w:val="003731E8"/>
    <w:rsid w:val="00373597"/>
    <w:rsid w:val="0037371C"/>
    <w:rsid w:val="00374DE4"/>
    <w:rsid w:val="003753F7"/>
    <w:rsid w:val="0037544D"/>
    <w:rsid w:val="003756A1"/>
    <w:rsid w:val="0037585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6CC"/>
    <w:rsid w:val="003837A0"/>
    <w:rsid w:val="00383FF6"/>
    <w:rsid w:val="0038400F"/>
    <w:rsid w:val="00384122"/>
    <w:rsid w:val="00384AD9"/>
    <w:rsid w:val="00384ADF"/>
    <w:rsid w:val="00384E94"/>
    <w:rsid w:val="00384FF4"/>
    <w:rsid w:val="0038503C"/>
    <w:rsid w:val="003852A8"/>
    <w:rsid w:val="0038559E"/>
    <w:rsid w:val="00386812"/>
    <w:rsid w:val="00386B09"/>
    <w:rsid w:val="00386D61"/>
    <w:rsid w:val="00387193"/>
    <w:rsid w:val="0039079E"/>
    <w:rsid w:val="003911E0"/>
    <w:rsid w:val="003912A1"/>
    <w:rsid w:val="00392593"/>
    <w:rsid w:val="003928EC"/>
    <w:rsid w:val="00392B47"/>
    <w:rsid w:val="00392F4B"/>
    <w:rsid w:val="00393529"/>
    <w:rsid w:val="00393FAA"/>
    <w:rsid w:val="0039415F"/>
    <w:rsid w:val="00394307"/>
    <w:rsid w:val="0039477E"/>
    <w:rsid w:val="00394873"/>
    <w:rsid w:val="003948BD"/>
    <w:rsid w:val="00395144"/>
    <w:rsid w:val="003954A4"/>
    <w:rsid w:val="003958E6"/>
    <w:rsid w:val="00396C39"/>
    <w:rsid w:val="00396D03"/>
    <w:rsid w:val="003970D2"/>
    <w:rsid w:val="003972D7"/>
    <w:rsid w:val="003972DF"/>
    <w:rsid w:val="003975FB"/>
    <w:rsid w:val="003978F8"/>
    <w:rsid w:val="003A040B"/>
    <w:rsid w:val="003A042A"/>
    <w:rsid w:val="003A0727"/>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41C"/>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9CB"/>
    <w:rsid w:val="003B6C97"/>
    <w:rsid w:val="003B71A1"/>
    <w:rsid w:val="003B7362"/>
    <w:rsid w:val="003B74BE"/>
    <w:rsid w:val="003B75ED"/>
    <w:rsid w:val="003B7771"/>
    <w:rsid w:val="003B781C"/>
    <w:rsid w:val="003C0011"/>
    <w:rsid w:val="003C074C"/>
    <w:rsid w:val="003C0A6C"/>
    <w:rsid w:val="003C13A1"/>
    <w:rsid w:val="003C1745"/>
    <w:rsid w:val="003C1F69"/>
    <w:rsid w:val="003C25F9"/>
    <w:rsid w:val="003C2BDA"/>
    <w:rsid w:val="003C2C0D"/>
    <w:rsid w:val="003C2C66"/>
    <w:rsid w:val="003C300B"/>
    <w:rsid w:val="003C30EC"/>
    <w:rsid w:val="003C390B"/>
    <w:rsid w:val="003C3B57"/>
    <w:rsid w:val="003C5140"/>
    <w:rsid w:val="003C6914"/>
    <w:rsid w:val="003C6ECF"/>
    <w:rsid w:val="003C7392"/>
    <w:rsid w:val="003C75D1"/>
    <w:rsid w:val="003C7903"/>
    <w:rsid w:val="003C7A8F"/>
    <w:rsid w:val="003C7D07"/>
    <w:rsid w:val="003D1091"/>
    <w:rsid w:val="003D1B95"/>
    <w:rsid w:val="003D2616"/>
    <w:rsid w:val="003D2A34"/>
    <w:rsid w:val="003D2FC3"/>
    <w:rsid w:val="003D3028"/>
    <w:rsid w:val="003D3FBD"/>
    <w:rsid w:val="003D4029"/>
    <w:rsid w:val="003D432D"/>
    <w:rsid w:val="003D44EC"/>
    <w:rsid w:val="003D4E8A"/>
    <w:rsid w:val="003D4F8B"/>
    <w:rsid w:val="003D51F8"/>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2F"/>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4BD"/>
    <w:rsid w:val="003F3164"/>
    <w:rsid w:val="003F3345"/>
    <w:rsid w:val="003F3506"/>
    <w:rsid w:val="003F38A2"/>
    <w:rsid w:val="003F3A15"/>
    <w:rsid w:val="003F3E86"/>
    <w:rsid w:val="003F3FCF"/>
    <w:rsid w:val="003F43E9"/>
    <w:rsid w:val="003F449D"/>
    <w:rsid w:val="003F46A9"/>
    <w:rsid w:val="003F493C"/>
    <w:rsid w:val="003F4B56"/>
    <w:rsid w:val="003F5080"/>
    <w:rsid w:val="003F5238"/>
    <w:rsid w:val="003F596E"/>
    <w:rsid w:val="003F5A35"/>
    <w:rsid w:val="003F5B7D"/>
    <w:rsid w:val="003F5E44"/>
    <w:rsid w:val="003F6637"/>
    <w:rsid w:val="003F66F9"/>
    <w:rsid w:val="003F6BDD"/>
    <w:rsid w:val="003F71AF"/>
    <w:rsid w:val="003F774D"/>
    <w:rsid w:val="003F782D"/>
    <w:rsid w:val="003F7B1E"/>
    <w:rsid w:val="003F7C1A"/>
    <w:rsid w:val="003F7EFB"/>
    <w:rsid w:val="00400258"/>
    <w:rsid w:val="00400F59"/>
    <w:rsid w:val="004012A4"/>
    <w:rsid w:val="004017B1"/>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220"/>
    <w:rsid w:val="00405A58"/>
    <w:rsid w:val="0040698A"/>
    <w:rsid w:val="0040743E"/>
    <w:rsid w:val="004075D4"/>
    <w:rsid w:val="0040777B"/>
    <w:rsid w:val="00407885"/>
    <w:rsid w:val="004100F3"/>
    <w:rsid w:val="00410659"/>
    <w:rsid w:val="00411642"/>
    <w:rsid w:val="00411972"/>
    <w:rsid w:val="00411F35"/>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6B5"/>
    <w:rsid w:val="00426B93"/>
    <w:rsid w:val="00426C8A"/>
    <w:rsid w:val="00427279"/>
    <w:rsid w:val="004274DB"/>
    <w:rsid w:val="00427555"/>
    <w:rsid w:val="00427560"/>
    <w:rsid w:val="00427FB1"/>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C15"/>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78D"/>
    <w:rsid w:val="00445A09"/>
    <w:rsid w:val="00445B0B"/>
    <w:rsid w:val="00445BB0"/>
    <w:rsid w:val="0044611A"/>
    <w:rsid w:val="00446B9A"/>
    <w:rsid w:val="00447172"/>
    <w:rsid w:val="004502DD"/>
    <w:rsid w:val="00450439"/>
    <w:rsid w:val="00450DF9"/>
    <w:rsid w:val="0045185B"/>
    <w:rsid w:val="00451D86"/>
    <w:rsid w:val="004521BF"/>
    <w:rsid w:val="00452294"/>
    <w:rsid w:val="00452568"/>
    <w:rsid w:val="00452C67"/>
    <w:rsid w:val="00453216"/>
    <w:rsid w:val="0045338F"/>
    <w:rsid w:val="00453399"/>
    <w:rsid w:val="004536F4"/>
    <w:rsid w:val="0045376B"/>
    <w:rsid w:val="00453B3B"/>
    <w:rsid w:val="00454104"/>
    <w:rsid w:val="004543CD"/>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C78"/>
    <w:rsid w:val="00460EB8"/>
    <w:rsid w:val="00461991"/>
    <w:rsid w:val="004620C7"/>
    <w:rsid w:val="004625FE"/>
    <w:rsid w:val="00462C55"/>
    <w:rsid w:val="00463436"/>
    <w:rsid w:val="00463A0F"/>
    <w:rsid w:val="00463E1E"/>
    <w:rsid w:val="0046413C"/>
    <w:rsid w:val="004646F8"/>
    <w:rsid w:val="00464A44"/>
    <w:rsid w:val="0046505F"/>
    <w:rsid w:val="00465844"/>
    <w:rsid w:val="004658A0"/>
    <w:rsid w:val="00465F13"/>
    <w:rsid w:val="00466199"/>
    <w:rsid w:val="00466287"/>
    <w:rsid w:val="004664F8"/>
    <w:rsid w:val="00467141"/>
    <w:rsid w:val="004673DE"/>
    <w:rsid w:val="004675B5"/>
    <w:rsid w:val="00467742"/>
    <w:rsid w:val="00467B1B"/>
    <w:rsid w:val="00467BAD"/>
    <w:rsid w:val="00467BF7"/>
    <w:rsid w:val="00467E43"/>
    <w:rsid w:val="00470869"/>
    <w:rsid w:val="0047126B"/>
    <w:rsid w:val="00471446"/>
    <w:rsid w:val="0047175B"/>
    <w:rsid w:val="0047196B"/>
    <w:rsid w:val="00472451"/>
    <w:rsid w:val="004727C4"/>
    <w:rsid w:val="00472EC8"/>
    <w:rsid w:val="00472F53"/>
    <w:rsid w:val="00473074"/>
    <w:rsid w:val="00473E66"/>
    <w:rsid w:val="00474212"/>
    <w:rsid w:val="0047428F"/>
    <w:rsid w:val="004744DC"/>
    <w:rsid w:val="00475145"/>
    <w:rsid w:val="00475624"/>
    <w:rsid w:val="00475C60"/>
    <w:rsid w:val="00475F2F"/>
    <w:rsid w:val="00476141"/>
    <w:rsid w:val="00476168"/>
    <w:rsid w:val="00477040"/>
    <w:rsid w:val="004777FB"/>
    <w:rsid w:val="0048059B"/>
    <w:rsid w:val="00480DC6"/>
    <w:rsid w:val="00481468"/>
    <w:rsid w:val="00481674"/>
    <w:rsid w:val="00481819"/>
    <w:rsid w:val="00481A08"/>
    <w:rsid w:val="00481DB8"/>
    <w:rsid w:val="00481EB7"/>
    <w:rsid w:val="00482114"/>
    <w:rsid w:val="004822B8"/>
    <w:rsid w:val="0048263F"/>
    <w:rsid w:val="00482677"/>
    <w:rsid w:val="0048268F"/>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156"/>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74"/>
    <w:rsid w:val="004A0EB5"/>
    <w:rsid w:val="004A0EBB"/>
    <w:rsid w:val="004A1389"/>
    <w:rsid w:val="004A167F"/>
    <w:rsid w:val="004A17DF"/>
    <w:rsid w:val="004A1C1F"/>
    <w:rsid w:val="004A226C"/>
    <w:rsid w:val="004A2287"/>
    <w:rsid w:val="004A246B"/>
    <w:rsid w:val="004A2AD0"/>
    <w:rsid w:val="004A33A3"/>
    <w:rsid w:val="004A3B23"/>
    <w:rsid w:val="004A4460"/>
    <w:rsid w:val="004A46B4"/>
    <w:rsid w:val="004A474E"/>
    <w:rsid w:val="004A4C71"/>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93B"/>
    <w:rsid w:val="004B40AB"/>
    <w:rsid w:val="004B444C"/>
    <w:rsid w:val="004B4954"/>
    <w:rsid w:val="004B4CE1"/>
    <w:rsid w:val="004B5154"/>
    <w:rsid w:val="004B5875"/>
    <w:rsid w:val="004B5C30"/>
    <w:rsid w:val="004B66AE"/>
    <w:rsid w:val="004B72CE"/>
    <w:rsid w:val="004B7D09"/>
    <w:rsid w:val="004B7ED6"/>
    <w:rsid w:val="004C04E3"/>
    <w:rsid w:val="004C0BDF"/>
    <w:rsid w:val="004C1040"/>
    <w:rsid w:val="004C1056"/>
    <w:rsid w:val="004C118A"/>
    <w:rsid w:val="004C1624"/>
    <w:rsid w:val="004C1729"/>
    <w:rsid w:val="004C1BAC"/>
    <w:rsid w:val="004C1F02"/>
    <w:rsid w:val="004C2263"/>
    <w:rsid w:val="004C2DF8"/>
    <w:rsid w:val="004C2EC4"/>
    <w:rsid w:val="004C300E"/>
    <w:rsid w:val="004C4381"/>
    <w:rsid w:val="004C46BC"/>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B85"/>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BDD"/>
    <w:rsid w:val="004E2E7E"/>
    <w:rsid w:val="004E3F1F"/>
    <w:rsid w:val="004E443B"/>
    <w:rsid w:val="004E4729"/>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DD"/>
    <w:rsid w:val="004F22E4"/>
    <w:rsid w:val="004F28B3"/>
    <w:rsid w:val="004F2B70"/>
    <w:rsid w:val="004F2E12"/>
    <w:rsid w:val="004F34DC"/>
    <w:rsid w:val="004F44A9"/>
    <w:rsid w:val="004F5359"/>
    <w:rsid w:val="004F5DB0"/>
    <w:rsid w:val="004F5FD5"/>
    <w:rsid w:val="004F602F"/>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DC1"/>
    <w:rsid w:val="00505E4F"/>
    <w:rsid w:val="00506B38"/>
    <w:rsid w:val="00506F5D"/>
    <w:rsid w:val="00507541"/>
    <w:rsid w:val="00507966"/>
    <w:rsid w:val="005079EA"/>
    <w:rsid w:val="00507A07"/>
    <w:rsid w:val="00507B7B"/>
    <w:rsid w:val="00507F8E"/>
    <w:rsid w:val="00510836"/>
    <w:rsid w:val="00510E09"/>
    <w:rsid w:val="00510EB4"/>
    <w:rsid w:val="0051166C"/>
    <w:rsid w:val="00511DD3"/>
    <w:rsid w:val="00512540"/>
    <w:rsid w:val="005129B3"/>
    <w:rsid w:val="0051335C"/>
    <w:rsid w:val="0051382B"/>
    <w:rsid w:val="00513C1F"/>
    <w:rsid w:val="00513D22"/>
    <w:rsid w:val="00514C53"/>
    <w:rsid w:val="00516325"/>
    <w:rsid w:val="00516437"/>
    <w:rsid w:val="00517156"/>
    <w:rsid w:val="00517176"/>
    <w:rsid w:val="005172CF"/>
    <w:rsid w:val="0051746D"/>
    <w:rsid w:val="0051780B"/>
    <w:rsid w:val="00520DD8"/>
    <w:rsid w:val="00521461"/>
    <w:rsid w:val="005217FD"/>
    <w:rsid w:val="00522745"/>
    <w:rsid w:val="00522CAE"/>
    <w:rsid w:val="00522D70"/>
    <w:rsid w:val="00522FB7"/>
    <w:rsid w:val="005231E1"/>
    <w:rsid w:val="00523430"/>
    <w:rsid w:val="00523560"/>
    <w:rsid w:val="0052368B"/>
    <w:rsid w:val="0052381F"/>
    <w:rsid w:val="0052383B"/>
    <w:rsid w:val="005238DE"/>
    <w:rsid w:val="00524213"/>
    <w:rsid w:val="00524EFB"/>
    <w:rsid w:val="00524FBE"/>
    <w:rsid w:val="00525264"/>
    <w:rsid w:val="005254C7"/>
    <w:rsid w:val="00525647"/>
    <w:rsid w:val="00525739"/>
    <w:rsid w:val="00525C15"/>
    <w:rsid w:val="0052662E"/>
    <w:rsid w:val="00526635"/>
    <w:rsid w:val="005269A1"/>
    <w:rsid w:val="00526FB4"/>
    <w:rsid w:val="00527469"/>
    <w:rsid w:val="00527C7F"/>
    <w:rsid w:val="0053037B"/>
    <w:rsid w:val="00531095"/>
    <w:rsid w:val="005310D1"/>
    <w:rsid w:val="0053113A"/>
    <w:rsid w:val="00531788"/>
    <w:rsid w:val="00531BE4"/>
    <w:rsid w:val="00531C6F"/>
    <w:rsid w:val="00532360"/>
    <w:rsid w:val="00532747"/>
    <w:rsid w:val="0053274D"/>
    <w:rsid w:val="005327B9"/>
    <w:rsid w:val="005330B5"/>
    <w:rsid w:val="005339C4"/>
    <w:rsid w:val="00533F48"/>
    <w:rsid w:val="00533FF6"/>
    <w:rsid w:val="00534070"/>
    <w:rsid w:val="00534131"/>
    <w:rsid w:val="0053469B"/>
    <w:rsid w:val="00534899"/>
    <w:rsid w:val="005348F7"/>
    <w:rsid w:val="00534DA9"/>
    <w:rsid w:val="0053503C"/>
    <w:rsid w:val="0053519F"/>
    <w:rsid w:val="00535382"/>
    <w:rsid w:val="005356D1"/>
    <w:rsid w:val="0053596A"/>
    <w:rsid w:val="0053703D"/>
    <w:rsid w:val="005370D3"/>
    <w:rsid w:val="00537114"/>
    <w:rsid w:val="00537750"/>
    <w:rsid w:val="00537C89"/>
    <w:rsid w:val="00537ED0"/>
    <w:rsid w:val="00541204"/>
    <w:rsid w:val="00541552"/>
    <w:rsid w:val="00541713"/>
    <w:rsid w:val="005418EF"/>
    <w:rsid w:val="00541BB2"/>
    <w:rsid w:val="00542301"/>
    <w:rsid w:val="00542303"/>
    <w:rsid w:val="005423F5"/>
    <w:rsid w:val="00542498"/>
    <w:rsid w:val="0054260F"/>
    <w:rsid w:val="00542D41"/>
    <w:rsid w:val="00543087"/>
    <w:rsid w:val="00543155"/>
    <w:rsid w:val="005431F9"/>
    <w:rsid w:val="005438C9"/>
    <w:rsid w:val="00543DF9"/>
    <w:rsid w:val="00544D97"/>
    <w:rsid w:val="00544E32"/>
    <w:rsid w:val="00544F32"/>
    <w:rsid w:val="00545D87"/>
    <w:rsid w:val="00546234"/>
    <w:rsid w:val="00546313"/>
    <w:rsid w:val="005464A9"/>
    <w:rsid w:val="0054657D"/>
    <w:rsid w:val="00546BB4"/>
    <w:rsid w:val="0054712F"/>
    <w:rsid w:val="005471ED"/>
    <w:rsid w:val="00547D4F"/>
    <w:rsid w:val="00547D9B"/>
    <w:rsid w:val="0055029B"/>
    <w:rsid w:val="00550377"/>
    <w:rsid w:val="00551248"/>
    <w:rsid w:val="005516A4"/>
    <w:rsid w:val="005517F9"/>
    <w:rsid w:val="00551B7D"/>
    <w:rsid w:val="00551DF1"/>
    <w:rsid w:val="0055202B"/>
    <w:rsid w:val="00552505"/>
    <w:rsid w:val="005542F9"/>
    <w:rsid w:val="00554A12"/>
    <w:rsid w:val="00554EA2"/>
    <w:rsid w:val="00555230"/>
    <w:rsid w:val="00555BDA"/>
    <w:rsid w:val="0055605D"/>
    <w:rsid w:val="00556110"/>
    <w:rsid w:val="00556165"/>
    <w:rsid w:val="005567D1"/>
    <w:rsid w:val="005568C4"/>
    <w:rsid w:val="00556938"/>
    <w:rsid w:val="00556BA9"/>
    <w:rsid w:val="00556EBA"/>
    <w:rsid w:val="00557176"/>
    <w:rsid w:val="00557CF6"/>
    <w:rsid w:val="005601B8"/>
    <w:rsid w:val="005602D3"/>
    <w:rsid w:val="0056073C"/>
    <w:rsid w:val="00560847"/>
    <w:rsid w:val="00560B95"/>
    <w:rsid w:val="00561AE9"/>
    <w:rsid w:val="00561B79"/>
    <w:rsid w:val="0056251F"/>
    <w:rsid w:val="00562641"/>
    <w:rsid w:val="00562823"/>
    <w:rsid w:val="00562927"/>
    <w:rsid w:val="00562BEE"/>
    <w:rsid w:val="00562C57"/>
    <w:rsid w:val="00562FEF"/>
    <w:rsid w:val="00563481"/>
    <w:rsid w:val="00564630"/>
    <w:rsid w:val="00564637"/>
    <w:rsid w:val="0056463E"/>
    <w:rsid w:val="00564D74"/>
    <w:rsid w:val="00565168"/>
    <w:rsid w:val="005654D3"/>
    <w:rsid w:val="005656E0"/>
    <w:rsid w:val="00565B5A"/>
    <w:rsid w:val="00565B78"/>
    <w:rsid w:val="00566237"/>
    <w:rsid w:val="005664B7"/>
    <w:rsid w:val="00566D07"/>
    <w:rsid w:val="00566D20"/>
    <w:rsid w:val="00566E04"/>
    <w:rsid w:val="00567685"/>
    <w:rsid w:val="00567FDC"/>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6B56"/>
    <w:rsid w:val="005775E8"/>
    <w:rsid w:val="0057774E"/>
    <w:rsid w:val="00577A46"/>
    <w:rsid w:val="005808C1"/>
    <w:rsid w:val="00580D1B"/>
    <w:rsid w:val="00581475"/>
    <w:rsid w:val="005819E4"/>
    <w:rsid w:val="005822D3"/>
    <w:rsid w:val="00582406"/>
    <w:rsid w:val="005824BF"/>
    <w:rsid w:val="00582ADA"/>
    <w:rsid w:val="00582B69"/>
    <w:rsid w:val="00582F97"/>
    <w:rsid w:val="005831DB"/>
    <w:rsid w:val="005841FC"/>
    <w:rsid w:val="005843D3"/>
    <w:rsid w:val="005849AB"/>
    <w:rsid w:val="00584BB2"/>
    <w:rsid w:val="00584C06"/>
    <w:rsid w:val="0058538A"/>
    <w:rsid w:val="0058596E"/>
    <w:rsid w:val="005860DD"/>
    <w:rsid w:val="005860EA"/>
    <w:rsid w:val="00586134"/>
    <w:rsid w:val="00586250"/>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7B7"/>
    <w:rsid w:val="00596A6E"/>
    <w:rsid w:val="00596B04"/>
    <w:rsid w:val="00596CF7"/>
    <w:rsid w:val="00596F6F"/>
    <w:rsid w:val="0059706F"/>
    <w:rsid w:val="00597959"/>
    <w:rsid w:val="00597C60"/>
    <w:rsid w:val="00597E7A"/>
    <w:rsid w:val="005A018A"/>
    <w:rsid w:val="005A09FD"/>
    <w:rsid w:val="005A0F88"/>
    <w:rsid w:val="005A135A"/>
    <w:rsid w:val="005A187B"/>
    <w:rsid w:val="005A2B11"/>
    <w:rsid w:val="005A2FCF"/>
    <w:rsid w:val="005A3440"/>
    <w:rsid w:val="005A3735"/>
    <w:rsid w:val="005A38D8"/>
    <w:rsid w:val="005A46E2"/>
    <w:rsid w:val="005A5C3A"/>
    <w:rsid w:val="005A62C9"/>
    <w:rsid w:val="005A65A1"/>
    <w:rsid w:val="005A67D7"/>
    <w:rsid w:val="005A6B62"/>
    <w:rsid w:val="005A6CE9"/>
    <w:rsid w:val="005A6FB8"/>
    <w:rsid w:val="005A73B1"/>
    <w:rsid w:val="005A758E"/>
    <w:rsid w:val="005A7A95"/>
    <w:rsid w:val="005B0545"/>
    <w:rsid w:val="005B12FA"/>
    <w:rsid w:val="005B280F"/>
    <w:rsid w:val="005B3936"/>
    <w:rsid w:val="005B3CFE"/>
    <w:rsid w:val="005B4923"/>
    <w:rsid w:val="005B587B"/>
    <w:rsid w:val="005B5DA0"/>
    <w:rsid w:val="005B6842"/>
    <w:rsid w:val="005B6B22"/>
    <w:rsid w:val="005B6DB4"/>
    <w:rsid w:val="005B7FE2"/>
    <w:rsid w:val="005C0341"/>
    <w:rsid w:val="005C04AB"/>
    <w:rsid w:val="005C07DF"/>
    <w:rsid w:val="005C0B2E"/>
    <w:rsid w:val="005C0B6C"/>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4CDC"/>
    <w:rsid w:val="005C4E6C"/>
    <w:rsid w:val="005C52A6"/>
    <w:rsid w:val="005C565E"/>
    <w:rsid w:val="005C5889"/>
    <w:rsid w:val="005C5950"/>
    <w:rsid w:val="005C5E94"/>
    <w:rsid w:val="005C5F79"/>
    <w:rsid w:val="005C62F6"/>
    <w:rsid w:val="005C66B5"/>
    <w:rsid w:val="005C737E"/>
    <w:rsid w:val="005C75C9"/>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800"/>
    <w:rsid w:val="005D72DA"/>
    <w:rsid w:val="005D73FF"/>
    <w:rsid w:val="005D764F"/>
    <w:rsid w:val="005D7F05"/>
    <w:rsid w:val="005E0EAB"/>
    <w:rsid w:val="005E2165"/>
    <w:rsid w:val="005E22F3"/>
    <w:rsid w:val="005E2E56"/>
    <w:rsid w:val="005E380B"/>
    <w:rsid w:val="005E3C28"/>
    <w:rsid w:val="005E3F3A"/>
    <w:rsid w:val="005E4EEA"/>
    <w:rsid w:val="005E6040"/>
    <w:rsid w:val="005E69D4"/>
    <w:rsid w:val="005E7A2A"/>
    <w:rsid w:val="005E7E31"/>
    <w:rsid w:val="005F0A4C"/>
    <w:rsid w:val="005F15E0"/>
    <w:rsid w:val="005F1870"/>
    <w:rsid w:val="005F187E"/>
    <w:rsid w:val="005F1CAF"/>
    <w:rsid w:val="005F272A"/>
    <w:rsid w:val="005F277D"/>
    <w:rsid w:val="005F2827"/>
    <w:rsid w:val="005F2CA7"/>
    <w:rsid w:val="005F2FD2"/>
    <w:rsid w:val="005F315D"/>
    <w:rsid w:val="005F380F"/>
    <w:rsid w:val="005F38F7"/>
    <w:rsid w:val="005F3ACF"/>
    <w:rsid w:val="005F3BFD"/>
    <w:rsid w:val="005F422E"/>
    <w:rsid w:val="005F49C7"/>
    <w:rsid w:val="005F4F76"/>
    <w:rsid w:val="005F514F"/>
    <w:rsid w:val="005F5198"/>
    <w:rsid w:val="005F586B"/>
    <w:rsid w:val="005F5B06"/>
    <w:rsid w:val="005F6D30"/>
    <w:rsid w:val="005F70A7"/>
    <w:rsid w:val="005F73AD"/>
    <w:rsid w:val="006003E1"/>
    <w:rsid w:val="00600DB4"/>
    <w:rsid w:val="0060101B"/>
    <w:rsid w:val="00601341"/>
    <w:rsid w:val="00601C2F"/>
    <w:rsid w:val="00602425"/>
    <w:rsid w:val="00602AB7"/>
    <w:rsid w:val="006035AB"/>
    <w:rsid w:val="0060377B"/>
    <w:rsid w:val="006039DD"/>
    <w:rsid w:val="00603AFA"/>
    <w:rsid w:val="00603CD3"/>
    <w:rsid w:val="00603CE8"/>
    <w:rsid w:val="00603D93"/>
    <w:rsid w:val="0060442D"/>
    <w:rsid w:val="00604680"/>
    <w:rsid w:val="00604854"/>
    <w:rsid w:val="00604B4C"/>
    <w:rsid w:val="0060526F"/>
    <w:rsid w:val="00605ECF"/>
    <w:rsid w:val="0060612B"/>
    <w:rsid w:val="0060647D"/>
    <w:rsid w:val="0060668A"/>
    <w:rsid w:val="00607178"/>
    <w:rsid w:val="0061014C"/>
    <w:rsid w:val="00610636"/>
    <w:rsid w:val="00610957"/>
    <w:rsid w:val="00610BF4"/>
    <w:rsid w:val="0061110C"/>
    <w:rsid w:val="0061158B"/>
    <w:rsid w:val="00611621"/>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17C56"/>
    <w:rsid w:val="00620776"/>
    <w:rsid w:val="006207FD"/>
    <w:rsid w:val="00620CEE"/>
    <w:rsid w:val="006216C3"/>
    <w:rsid w:val="00622CE8"/>
    <w:rsid w:val="00622D8F"/>
    <w:rsid w:val="00622E29"/>
    <w:rsid w:val="00623492"/>
    <w:rsid w:val="00623786"/>
    <w:rsid w:val="00624360"/>
    <w:rsid w:val="0062488E"/>
    <w:rsid w:val="006248B1"/>
    <w:rsid w:val="0062553A"/>
    <w:rsid w:val="0062575A"/>
    <w:rsid w:val="00625EF4"/>
    <w:rsid w:val="00626215"/>
    <w:rsid w:val="006268A1"/>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C9"/>
    <w:rsid w:val="006404EF"/>
    <w:rsid w:val="00640F20"/>
    <w:rsid w:val="0064156E"/>
    <w:rsid w:val="00641ED0"/>
    <w:rsid w:val="00641F15"/>
    <w:rsid w:val="0064251E"/>
    <w:rsid w:val="00642A82"/>
    <w:rsid w:val="00642C8C"/>
    <w:rsid w:val="00642FE5"/>
    <w:rsid w:val="00643413"/>
    <w:rsid w:val="006438F2"/>
    <w:rsid w:val="00644A84"/>
    <w:rsid w:val="00644C01"/>
    <w:rsid w:val="00644F09"/>
    <w:rsid w:val="006451D0"/>
    <w:rsid w:val="006452A9"/>
    <w:rsid w:val="006453EB"/>
    <w:rsid w:val="00645C2A"/>
    <w:rsid w:val="00646CCF"/>
    <w:rsid w:val="00647093"/>
    <w:rsid w:val="00647149"/>
    <w:rsid w:val="006471EC"/>
    <w:rsid w:val="006473C2"/>
    <w:rsid w:val="00647488"/>
    <w:rsid w:val="0064758D"/>
    <w:rsid w:val="00647F32"/>
    <w:rsid w:val="00650062"/>
    <w:rsid w:val="006502C2"/>
    <w:rsid w:val="00650535"/>
    <w:rsid w:val="00650865"/>
    <w:rsid w:val="00650AEC"/>
    <w:rsid w:val="00650F8A"/>
    <w:rsid w:val="006510E4"/>
    <w:rsid w:val="00651B19"/>
    <w:rsid w:val="0065203B"/>
    <w:rsid w:val="006521B7"/>
    <w:rsid w:val="00652B82"/>
    <w:rsid w:val="006534E7"/>
    <w:rsid w:val="00654108"/>
    <w:rsid w:val="006545FE"/>
    <w:rsid w:val="006549E1"/>
    <w:rsid w:val="00654BFF"/>
    <w:rsid w:val="00654C22"/>
    <w:rsid w:val="00654F3E"/>
    <w:rsid w:val="00655130"/>
    <w:rsid w:val="006551A8"/>
    <w:rsid w:val="00655208"/>
    <w:rsid w:val="00655360"/>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BC4"/>
    <w:rsid w:val="00663CDF"/>
    <w:rsid w:val="00663F50"/>
    <w:rsid w:val="00663FD9"/>
    <w:rsid w:val="00664075"/>
    <w:rsid w:val="00664787"/>
    <w:rsid w:val="00664AA6"/>
    <w:rsid w:val="00664B8C"/>
    <w:rsid w:val="00664CB9"/>
    <w:rsid w:val="006656A4"/>
    <w:rsid w:val="00665916"/>
    <w:rsid w:val="00665967"/>
    <w:rsid w:val="00665B44"/>
    <w:rsid w:val="00665EE1"/>
    <w:rsid w:val="00666207"/>
    <w:rsid w:val="006666E4"/>
    <w:rsid w:val="00666A21"/>
    <w:rsid w:val="00666B9E"/>
    <w:rsid w:val="00666F87"/>
    <w:rsid w:val="00667520"/>
    <w:rsid w:val="00667922"/>
    <w:rsid w:val="00670707"/>
    <w:rsid w:val="00670D8F"/>
    <w:rsid w:val="00670F4A"/>
    <w:rsid w:val="00671029"/>
    <w:rsid w:val="00671194"/>
    <w:rsid w:val="00671805"/>
    <w:rsid w:val="00671BB1"/>
    <w:rsid w:val="006726FB"/>
    <w:rsid w:val="00672D5E"/>
    <w:rsid w:val="00672F1B"/>
    <w:rsid w:val="006730D3"/>
    <w:rsid w:val="00673EB7"/>
    <w:rsid w:val="00673F67"/>
    <w:rsid w:val="0067478C"/>
    <w:rsid w:val="006754A7"/>
    <w:rsid w:val="00675763"/>
    <w:rsid w:val="006757AD"/>
    <w:rsid w:val="00675970"/>
    <w:rsid w:val="00675B76"/>
    <w:rsid w:val="00675FCA"/>
    <w:rsid w:val="00676101"/>
    <w:rsid w:val="00676131"/>
    <w:rsid w:val="0067635F"/>
    <w:rsid w:val="00676908"/>
    <w:rsid w:val="00677476"/>
    <w:rsid w:val="00677A11"/>
    <w:rsid w:val="00677CF9"/>
    <w:rsid w:val="00677D56"/>
    <w:rsid w:val="006802B2"/>
    <w:rsid w:val="00681508"/>
    <w:rsid w:val="006816E7"/>
    <w:rsid w:val="006828B9"/>
    <w:rsid w:val="00682AC9"/>
    <w:rsid w:val="00682B18"/>
    <w:rsid w:val="006838F2"/>
    <w:rsid w:val="006846EA"/>
    <w:rsid w:val="00684FD1"/>
    <w:rsid w:val="00685CEE"/>
    <w:rsid w:val="00685D88"/>
    <w:rsid w:val="006869AA"/>
    <w:rsid w:val="00686F5B"/>
    <w:rsid w:val="006905D1"/>
    <w:rsid w:val="006907DD"/>
    <w:rsid w:val="006908CD"/>
    <w:rsid w:val="006912DF"/>
    <w:rsid w:val="00691348"/>
    <w:rsid w:val="0069146F"/>
    <w:rsid w:val="00691E31"/>
    <w:rsid w:val="00691F19"/>
    <w:rsid w:val="00691F77"/>
    <w:rsid w:val="00691FCC"/>
    <w:rsid w:val="006920A9"/>
    <w:rsid w:val="006926C9"/>
    <w:rsid w:val="006933DC"/>
    <w:rsid w:val="00693729"/>
    <w:rsid w:val="00693732"/>
    <w:rsid w:val="00694268"/>
    <w:rsid w:val="00694C72"/>
    <w:rsid w:val="00694C9D"/>
    <w:rsid w:val="00694D4B"/>
    <w:rsid w:val="00694F35"/>
    <w:rsid w:val="006953A7"/>
    <w:rsid w:val="00695A70"/>
    <w:rsid w:val="006A09EE"/>
    <w:rsid w:val="006A0A3B"/>
    <w:rsid w:val="006A0E7D"/>
    <w:rsid w:val="006A0EE1"/>
    <w:rsid w:val="006A1827"/>
    <w:rsid w:val="006A1B45"/>
    <w:rsid w:val="006A1D29"/>
    <w:rsid w:val="006A2255"/>
    <w:rsid w:val="006A2FDA"/>
    <w:rsid w:val="006A30ED"/>
    <w:rsid w:val="006A381E"/>
    <w:rsid w:val="006A384C"/>
    <w:rsid w:val="006A39C7"/>
    <w:rsid w:val="006A3CBF"/>
    <w:rsid w:val="006A3D28"/>
    <w:rsid w:val="006A4BB3"/>
    <w:rsid w:val="006A4CFF"/>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90F"/>
    <w:rsid w:val="006B286A"/>
    <w:rsid w:val="006B3014"/>
    <w:rsid w:val="006B36BE"/>
    <w:rsid w:val="006B40B8"/>
    <w:rsid w:val="006B4271"/>
    <w:rsid w:val="006B45FC"/>
    <w:rsid w:val="006B45FE"/>
    <w:rsid w:val="006B4761"/>
    <w:rsid w:val="006B49C5"/>
    <w:rsid w:val="006B4C1C"/>
    <w:rsid w:val="006B4CED"/>
    <w:rsid w:val="006B4CF1"/>
    <w:rsid w:val="006B511E"/>
    <w:rsid w:val="006B5643"/>
    <w:rsid w:val="006B5E32"/>
    <w:rsid w:val="006B5E90"/>
    <w:rsid w:val="006B61E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7F"/>
    <w:rsid w:val="006D35DB"/>
    <w:rsid w:val="006D36D8"/>
    <w:rsid w:val="006D3A95"/>
    <w:rsid w:val="006D4589"/>
    <w:rsid w:val="006D4826"/>
    <w:rsid w:val="006D5110"/>
    <w:rsid w:val="006D51BE"/>
    <w:rsid w:val="006D5A90"/>
    <w:rsid w:val="006D682B"/>
    <w:rsid w:val="006D6D16"/>
    <w:rsid w:val="006D6EA3"/>
    <w:rsid w:val="006D788B"/>
    <w:rsid w:val="006D7ABD"/>
    <w:rsid w:val="006D7B69"/>
    <w:rsid w:val="006E00BF"/>
    <w:rsid w:val="006E04E8"/>
    <w:rsid w:val="006E0B42"/>
    <w:rsid w:val="006E0F4E"/>
    <w:rsid w:val="006E0FAB"/>
    <w:rsid w:val="006E10F1"/>
    <w:rsid w:val="006E21AC"/>
    <w:rsid w:val="006E2399"/>
    <w:rsid w:val="006E23C3"/>
    <w:rsid w:val="006E2883"/>
    <w:rsid w:val="006E3765"/>
    <w:rsid w:val="006E3CB1"/>
    <w:rsid w:val="006E3D17"/>
    <w:rsid w:val="006E3D3C"/>
    <w:rsid w:val="006E3DDA"/>
    <w:rsid w:val="006E3E8F"/>
    <w:rsid w:val="006E4217"/>
    <w:rsid w:val="006E479E"/>
    <w:rsid w:val="006E520F"/>
    <w:rsid w:val="006E52D9"/>
    <w:rsid w:val="006E57B4"/>
    <w:rsid w:val="006E6303"/>
    <w:rsid w:val="006E6D63"/>
    <w:rsid w:val="006E6DD9"/>
    <w:rsid w:val="006E6E6D"/>
    <w:rsid w:val="006E7BA0"/>
    <w:rsid w:val="006F04BD"/>
    <w:rsid w:val="006F1C0F"/>
    <w:rsid w:val="006F1DED"/>
    <w:rsid w:val="006F2759"/>
    <w:rsid w:val="006F2A91"/>
    <w:rsid w:val="006F2D33"/>
    <w:rsid w:val="006F2D7A"/>
    <w:rsid w:val="006F2FF5"/>
    <w:rsid w:val="006F30BA"/>
    <w:rsid w:val="006F379C"/>
    <w:rsid w:val="006F38DD"/>
    <w:rsid w:val="006F4220"/>
    <w:rsid w:val="006F5871"/>
    <w:rsid w:val="006F69F6"/>
    <w:rsid w:val="006F6BCB"/>
    <w:rsid w:val="006F7104"/>
    <w:rsid w:val="006F73FC"/>
    <w:rsid w:val="006F778D"/>
    <w:rsid w:val="00701020"/>
    <w:rsid w:val="007011CA"/>
    <w:rsid w:val="00701265"/>
    <w:rsid w:val="00701961"/>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E50"/>
    <w:rsid w:val="0070708F"/>
    <w:rsid w:val="007070E9"/>
    <w:rsid w:val="00707769"/>
    <w:rsid w:val="007077B6"/>
    <w:rsid w:val="0071015D"/>
    <w:rsid w:val="00710906"/>
    <w:rsid w:val="007113ED"/>
    <w:rsid w:val="007117A9"/>
    <w:rsid w:val="0071198E"/>
    <w:rsid w:val="00712157"/>
    <w:rsid w:val="00712211"/>
    <w:rsid w:val="00712433"/>
    <w:rsid w:val="00712590"/>
    <w:rsid w:val="00712C1D"/>
    <w:rsid w:val="00712E01"/>
    <w:rsid w:val="00712EA1"/>
    <w:rsid w:val="0071398B"/>
    <w:rsid w:val="00713AB4"/>
    <w:rsid w:val="00713B6B"/>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D31"/>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1F46"/>
    <w:rsid w:val="00732030"/>
    <w:rsid w:val="00732288"/>
    <w:rsid w:val="00732488"/>
    <w:rsid w:val="007325D6"/>
    <w:rsid w:val="00732603"/>
    <w:rsid w:val="00732AD8"/>
    <w:rsid w:val="00734E3B"/>
    <w:rsid w:val="007352FE"/>
    <w:rsid w:val="00735EAB"/>
    <w:rsid w:val="0073663C"/>
    <w:rsid w:val="0073689E"/>
    <w:rsid w:val="00737F14"/>
    <w:rsid w:val="00740175"/>
    <w:rsid w:val="007401C4"/>
    <w:rsid w:val="00740A34"/>
    <w:rsid w:val="00740A8B"/>
    <w:rsid w:val="00740B45"/>
    <w:rsid w:val="00740E46"/>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B49"/>
    <w:rsid w:val="007461A5"/>
    <w:rsid w:val="00746670"/>
    <w:rsid w:val="00746D4C"/>
    <w:rsid w:val="007475B7"/>
    <w:rsid w:val="00747643"/>
    <w:rsid w:val="0074779E"/>
    <w:rsid w:val="007477CD"/>
    <w:rsid w:val="007503C3"/>
    <w:rsid w:val="00750C1C"/>
    <w:rsid w:val="00750DEB"/>
    <w:rsid w:val="0075101B"/>
    <w:rsid w:val="00751028"/>
    <w:rsid w:val="007510EB"/>
    <w:rsid w:val="007511DC"/>
    <w:rsid w:val="00751412"/>
    <w:rsid w:val="00751956"/>
    <w:rsid w:val="007519A9"/>
    <w:rsid w:val="007527C2"/>
    <w:rsid w:val="0075327D"/>
    <w:rsid w:val="00753713"/>
    <w:rsid w:val="00753A7B"/>
    <w:rsid w:val="00753CBF"/>
    <w:rsid w:val="00753E3C"/>
    <w:rsid w:val="007547D9"/>
    <w:rsid w:val="00754973"/>
    <w:rsid w:val="00755AE5"/>
    <w:rsid w:val="00756084"/>
    <w:rsid w:val="00756302"/>
    <w:rsid w:val="0075649A"/>
    <w:rsid w:val="007565FE"/>
    <w:rsid w:val="00756679"/>
    <w:rsid w:val="00756864"/>
    <w:rsid w:val="00756F61"/>
    <w:rsid w:val="007570AD"/>
    <w:rsid w:val="007571A7"/>
    <w:rsid w:val="007577B1"/>
    <w:rsid w:val="00760C03"/>
    <w:rsid w:val="00760D0A"/>
    <w:rsid w:val="00760DB2"/>
    <w:rsid w:val="0076106D"/>
    <w:rsid w:val="007611C7"/>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75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1F9"/>
    <w:rsid w:val="007753A9"/>
    <w:rsid w:val="00775B73"/>
    <w:rsid w:val="00775C47"/>
    <w:rsid w:val="00775F65"/>
    <w:rsid w:val="0077612A"/>
    <w:rsid w:val="00776142"/>
    <w:rsid w:val="00777355"/>
    <w:rsid w:val="007801AB"/>
    <w:rsid w:val="007803D7"/>
    <w:rsid w:val="007805E9"/>
    <w:rsid w:val="00780E83"/>
    <w:rsid w:val="0078113C"/>
    <w:rsid w:val="0078127E"/>
    <w:rsid w:val="0078141E"/>
    <w:rsid w:val="00781783"/>
    <w:rsid w:val="0078194F"/>
    <w:rsid w:val="00781974"/>
    <w:rsid w:val="00781B63"/>
    <w:rsid w:val="0078255C"/>
    <w:rsid w:val="0078260C"/>
    <w:rsid w:val="00782A2E"/>
    <w:rsid w:val="00782E31"/>
    <w:rsid w:val="007835F5"/>
    <w:rsid w:val="007837DE"/>
    <w:rsid w:val="007837E1"/>
    <w:rsid w:val="00783D00"/>
    <w:rsid w:val="00783FF2"/>
    <w:rsid w:val="00784C03"/>
    <w:rsid w:val="00785350"/>
    <w:rsid w:val="00786A3A"/>
    <w:rsid w:val="00786AD4"/>
    <w:rsid w:val="00786CB0"/>
    <w:rsid w:val="007870E2"/>
    <w:rsid w:val="0078750E"/>
    <w:rsid w:val="00787561"/>
    <w:rsid w:val="00787BEB"/>
    <w:rsid w:val="00787D27"/>
    <w:rsid w:val="00790262"/>
    <w:rsid w:val="0079079D"/>
    <w:rsid w:val="007908C3"/>
    <w:rsid w:val="007909A5"/>
    <w:rsid w:val="00790AC4"/>
    <w:rsid w:val="00791833"/>
    <w:rsid w:val="00791C97"/>
    <w:rsid w:val="00791E38"/>
    <w:rsid w:val="0079208F"/>
    <w:rsid w:val="007928DD"/>
    <w:rsid w:val="00792D28"/>
    <w:rsid w:val="00792D31"/>
    <w:rsid w:val="00792E2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5ADD"/>
    <w:rsid w:val="007A6721"/>
    <w:rsid w:val="007A69E1"/>
    <w:rsid w:val="007A6B27"/>
    <w:rsid w:val="007A6F5D"/>
    <w:rsid w:val="007A708B"/>
    <w:rsid w:val="007A74BE"/>
    <w:rsid w:val="007B02E3"/>
    <w:rsid w:val="007B0AAB"/>
    <w:rsid w:val="007B1032"/>
    <w:rsid w:val="007B2048"/>
    <w:rsid w:val="007B2CDF"/>
    <w:rsid w:val="007B3440"/>
    <w:rsid w:val="007B37D2"/>
    <w:rsid w:val="007B39E2"/>
    <w:rsid w:val="007B3CEB"/>
    <w:rsid w:val="007B3DAC"/>
    <w:rsid w:val="007B4650"/>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22D"/>
    <w:rsid w:val="007D051A"/>
    <w:rsid w:val="007D0DEF"/>
    <w:rsid w:val="007D0E27"/>
    <w:rsid w:val="007D109C"/>
    <w:rsid w:val="007D1DAF"/>
    <w:rsid w:val="007D2793"/>
    <w:rsid w:val="007D2A83"/>
    <w:rsid w:val="007D329A"/>
    <w:rsid w:val="007D3482"/>
    <w:rsid w:val="007D34FE"/>
    <w:rsid w:val="007D372F"/>
    <w:rsid w:val="007D3A8B"/>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BA5"/>
    <w:rsid w:val="007E1D2A"/>
    <w:rsid w:val="007E2946"/>
    <w:rsid w:val="007E2AD0"/>
    <w:rsid w:val="007E2B5C"/>
    <w:rsid w:val="007E320F"/>
    <w:rsid w:val="007E33AE"/>
    <w:rsid w:val="007E375A"/>
    <w:rsid w:val="007E3D4B"/>
    <w:rsid w:val="007E3F57"/>
    <w:rsid w:val="007E40EE"/>
    <w:rsid w:val="007E48C2"/>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54B"/>
    <w:rsid w:val="007F17D1"/>
    <w:rsid w:val="007F1A74"/>
    <w:rsid w:val="007F2A15"/>
    <w:rsid w:val="007F2AD9"/>
    <w:rsid w:val="007F30EA"/>
    <w:rsid w:val="007F3358"/>
    <w:rsid w:val="007F360E"/>
    <w:rsid w:val="007F3BE7"/>
    <w:rsid w:val="007F4196"/>
    <w:rsid w:val="007F4AFF"/>
    <w:rsid w:val="007F4C8C"/>
    <w:rsid w:val="007F62CF"/>
    <w:rsid w:val="007F6922"/>
    <w:rsid w:val="007F6E06"/>
    <w:rsid w:val="007F750A"/>
    <w:rsid w:val="007F7562"/>
    <w:rsid w:val="007F7ACC"/>
    <w:rsid w:val="0080016F"/>
    <w:rsid w:val="00800469"/>
    <w:rsid w:val="00801064"/>
    <w:rsid w:val="00801A16"/>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422"/>
    <w:rsid w:val="008177C6"/>
    <w:rsid w:val="00817B01"/>
    <w:rsid w:val="0082015C"/>
    <w:rsid w:val="0082050D"/>
    <w:rsid w:val="00820A80"/>
    <w:rsid w:val="00821321"/>
    <w:rsid w:val="00821C4C"/>
    <w:rsid w:val="008227F3"/>
    <w:rsid w:val="0082304B"/>
    <w:rsid w:val="00823348"/>
    <w:rsid w:val="00823A4D"/>
    <w:rsid w:val="0082411F"/>
    <w:rsid w:val="008248E0"/>
    <w:rsid w:val="00824B95"/>
    <w:rsid w:val="00824C66"/>
    <w:rsid w:val="00824E09"/>
    <w:rsid w:val="0082621E"/>
    <w:rsid w:val="00826288"/>
    <w:rsid w:val="008263F2"/>
    <w:rsid w:val="00826B73"/>
    <w:rsid w:val="0082784D"/>
    <w:rsid w:val="00827C33"/>
    <w:rsid w:val="008303F6"/>
    <w:rsid w:val="00830A76"/>
    <w:rsid w:val="008310EA"/>
    <w:rsid w:val="00831208"/>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F46"/>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DF8"/>
    <w:rsid w:val="008440AA"/>
    <w:rsid w:val="00844805"/>
    <w:rsid w:val="0084597A"/>
    <w:rsid w:val="00845A1D"/>
    <w:rsid w:val="00845A6F"/>
    <w:rsid w:val="008464E1"/>
    <w:rsid w:val="00846597"/>
    <w:rsid w:val="008468B6"/>
    <w:rsid w:val="00846AF9"/>
    <w:rsid w:val="00846B00"/>
    <w:rsid w:val="00846D14"/>
    <w:rsid w:val="008473E4"/>
    <w:rsid w:val="0084799E"/>
    <w:rsid w:val="008501F6"/>
    <w:rsid w:val="008505BB"/>
    <w:rsid w:val="008511B9"/>
    <w:rsid w:val="00851A7F"/>
    <w:rsid w:val="0085219D"/>
    <w:rsid w:val="00852497"/>
    <w:rsid w:val="00852D2C"/>
    <w:rsid w:val="00852DF1"/>
    <w:rsid w:val="008531CC"/>
    <w:rsid w:val="0085338A"/>
    <w:rsid w:val="00853988"/>
    <w:rsid w:val="00853A46"/>
    <w:rsid w:val="00853F2C"/>
    <w:rsid w:val="00854A0F"/>
    <w:rsid w:val="00854B2A"/>
    <w:rsid w:val="00855C61"/>
    <w:rsid w:val="00856573"/>
    <w:rsid w:val="008565AA"/>
    <w:rsid w:val="00856915"/>
    <w:rsid w:val="00857361"/>
    <w:rsid w:val="008579CB"/>
    <w:rsid w:val="0086023E"/>
    <w:rsid w:val="00860DDF"/>
    <w:rsid w:val="0086146C"/>
    <w:rsid w:val="00861631"/>
    <w:rsid w:val="0086172F"/>
    <w:rsid w:val="00861EA4"/>
    <w:rsid w:val="00862057"/>
    <w:rsid w:val="008624EC"/>
    <w:rsid w:val="008625C9"/>
    <w:rsid w:val="008626CA"/>
    <w:rsid w:val="00864874"/>
    <w:rsid w:val="0086499C"/>
    <w:rsid w:val="00864B24"/>
    <w:rsid w:val="00864D16"/>
    <w:rsid w:val="00864EF0"/>
    <w:rsid w:val="0086570D"/>
    <w:rsid w:val="00865D0F"/>
    <w:rsid w:val="00866DAF"/>
    <w:rsid w:val="00866EA2"/>
    <w:rsid w:val="0086785A"/>
    <w:rsid w:val="00867B4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6623"/>
    <w:rsid w:val="00877000"/>
    <w:rsid w:val="00877C5B"/>
    <w:rsid w:val="00877FD6"/>
    <w:rsid w:val="008802B7"/>
    <w:rsid w:val="00880C5F"/>
    <w:rsid w:val="00880E76"/>
    <w:rsid w:val="00881290"/>
    <w:rsid w:val="008817D4"/>
    <w:rsid w:val="008818D2"/>
    <w:rsid w:val="00881B71"/>
    <w:rsid w:val="00881D78"/>
    <w:rsid w:val="00882404"/>
    <w:rsid w:val="0088292D"/>
    <w:rsid w:val="00882E2A"/>
    <w:rsid w:val="008835DB"/>
    <w:rsid w:val="00883E8B"/>
    <w:rsid w:val="00884822"/>
    <w:rsid w:val="0088575B"/>
    <w:rsid w:val="008857B7"/>
    <w:rsid w:val="008862EE"/>
    <w:rsid w:val="00887033"/>
    <w:rsid w:val="0088791E"/>
    <w:rsid w:val="00887CAE"/>
    <w:rsid w:val="00890263"/>
    <w:rsid w:val="00890781"/>
    <w:rsid w:val="008908C9"/>
    <w:rsid w:val="00890C63"/>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6FA9"/>
    <w:rsid w:val="008972EA"/>
    <w:rsid w:val="0089732D"/>
    <w:rsid w:val="0089760C"/>
    <w:rsid w:val="008A0667"/>
    <w:rsid w:val="008A0727"/>
    <w:rsid w:val="008A0940"/>
    <w:rsid w:val="008A17BE"/>
    <w:rsid w:val="008A17C5"/>
    <w:rsid w:val="008A19B9"/>
    <w:rsid w:val="008A22EE"/>
    <w:rsid w:val="008A27F2"/>
    <w:rsid w:val="008A2A93"/>
    <w:rsid w:val="008A2E7A"/>
    <w:rsid w:val="008A2FF2"/>
    <w:rsid w:val="008A3B5D"/>
    <w:rsid w:val="008A3FCD"/>
    <w:rsid w:val="008A45F2"/>
    <w:rsid w:val="008A490F"/>
    <w:rsid w:val="008A4A1C"/>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24F"/>
    <w:rsid w:val="008B26A7"/>
    <w:rsid w:val="008B2799"/>
    <w:rsid w:val="008B2C26"/>
    <w:rsid w:val="008B3E1B"/>
    <w:rsid w:val="008B4899"/>
    <w:rsid w:val="008B4DF1"/>
    <w:rsid w:val="008B634B"/>
    <w:rsid w:val="008B6764"/>
    <w:rsid w:val="008B6856"/>
    <w:rsid w:val="008B6C10"/>
    <w:rsid w:val="008B6DBF"/>
    <w:rsid w:val="008B7697"/>
    <w:rsid w:val="008B769A"/>
    <w:rsid w:val="008C0198"/>
    <w:rsid w:val="008C06B8"/>
    <w:rsid w:val="008C0758"/>
    <w:rsid w:val="008C0ADB"/>
    <w:rsid w:val="008C0E2E"/>
    <w:rsid w:val="008C1110"/>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12"/>
    <w:rsid w:val="008D29F7"/>
    <w:rsid w:val="008D2A7D"/>
    <w:rsid w:val="008D2B7D"/>
    <w:rsid w:val="008D2D24"/>
    <w:rsid w:val="008D348D"/>
    <w:rsid w:val="008D3806"/>
    <w:rsid w:val="008D3F70"/>
    <w:rsid w:val="008D49EE"/>
    <w:rsid w:val="008D4B4E"/>
    <w:rsid w:val="008D519F"/>
    <w:rsid w:val="008D53CB"/>
    <w:rsid w:val="008D5505"/>
    <w:rsid w:val="008D5739"/>
    <w:rsid w:val="008D5D50"/>
    <w:rsid w:val="008D61C6"/>
    <w:rsid w:val="008D6CEE"/>
    <w:rsid w:val="008E051A"/>
    <w:rsid w:val="008E05B3"/>
    <w:rsid w:val="008E0899"/>
    <w:rsid w:val="008E0AAD"/>
    <w:rsid w:val="008E14C9"/>
    <w:rsid w:val="008E1714"/>
    <w:rsid w:val="008E1A05"/>
    <w:rsid w:val="008E1A5F"/>
    <w:rsid w:val="008E1F03"/>
    <w:rsid w:val="008E29D2"/>
    <w:rsid w:val="008E2EFF"/>
    <w:rsid w:val="008E2F56"/>
    <w:rsid w:val="008E32E8"/>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32D"/>
    <w:rsid w:val="008F062A"/>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976"/>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392"/>
    <w:rsid w:val="00905833"/>
    <w:rsid w:val="00906019"/>
    <w:rsid w:val="0090660F"/>
    <w:rsid w:val="0090685F"/>
    <w:rsid w:val="00906DA2"/>
    <w:rsid w:val="009071FB"/>
    <w:rsid w:val="00907A00"/>
    <w:rsid w:val="00907F64"/>
    <w:rsid w:val="0091029D"/>
    <w:rsid w:val="0091073A"/>
    <w:rsid w:val="00910879"/>
    <w:rsid w:val="00911B91"/>
    <w:rsid w:val="00912025"/>
    <w:rsid w:val="0091211E"/>
    <w:rsid w:val="00912521"/>
    <w:rsid w:val="009128A3"/>
    <w:rsid w:val="009129F2"/>
    <w:rsid w:val="0091314E"/>
    <w:rsid w:val="00913EA4"/>
    <w:rsid w:val="00915180"/>
    <w:rsid w:val="00915910"/>
    <w:rsid w:val="009160C5"/>
    <w:rsid w:val="0091646A"/>
    <w:rsid w:val="00920056"/>
    <w:rsid w:val="009207FE"/>
    <w:rsid w:val="00920C56"/>
    <w:rsid w:val="00920C64"/>
    <w:rsid w:val="00920CB4"/>
    <w:rsid w:val="00921438"/>
    <w:rsid w:val="009221EA"/>
    <w:rsid w:val="00922232"/>
    <w:rsid w:val="009223A8"/>
    <w:rsid w:val="00922885"/>
    <w:rsid w:val="00922905"/>
    <w:rsid w:val="009231A9"/>
    <w:rsid w:val="009232A6"/>
    <w:rsid w:val="0092346E"/>
    <w:rsid w:val="0092351F"/>
    <w:rsid w:val="00923A15"/>
    <w:rsid w:val="00923FF1"/>
    <w:rsid w:val="009249A3"/>
    <w:rsid w:val="00924B4B"/>
    <w:rsid w:val="00924E7E"/>
    <w:rsid w:val="00925104"/>
    <w:rsid w:val="009251A5"/>
    <w:rsid w:val="0092562A"/>
    <w:rsid w:val="009256E8"/>
    <w:rsid w:val="00926120"/>
    <w:rsid w:val="009264D2"/>
    <w:rsid w:val="00926AEF"/>
    <w:rsid w:val="00926B51"/>
    <w:rsid w:val="0092705D"/>
    <w:rsid w:val="009274EA"/>
    <w:rsid w:val="009276D2"/>
    <w:rsid w:val="00930A62"/>
    <w:rsid w:val="00930BE0"/>
    <w:rsid w:val="00931B7E"/>
    <w:rsid w:val="00932457"/>
    <w:rsid w:val="00932545"/>
    <w:rsid w:val="00932715"/>
    <w:rsid w:val="0093292E"/>
    <w:rsid w:val="009336B3"/>
    <w:rsid w:val="009337AC"/>
    <w:rsid w:val="0093393D"/>
    <w:rsid w:val="00933DB9"/>
    <w:rsid w:val="00934249"/>
    <w:rsid w:val="00934875"/>
    <w:rsid w:val="00934EA1"/>
    <w:rsid w:val="00934F00"/>
    <w:rsid w:val="009356DE"/>
    <w:rsid w:val="0093572F"/>
    <w:rsid w:val="00935A3E"/>
    <w:rsid w:val="00936145"/>
    <w:rsid w:val="0093619E"/>
    <w:rsid w:val="009363B9"/>
    <w:rsid w:val="00936AC0"/>
    <w:rsid w:val="0093747F"/>
    <w:rsid w:val="00937ADF"/>
    <w:rsid w:val="00937BCF"/>
    <w:rsid w:val="009409E2"/>
    <w:rsid w:val="00940A90"/>
    <w:rsid w:val="00941371"/>
    <w:rsid w:val="0094150D"/>
    <w:rsid w:val="00941561"/>
    <w:rsid w:val="009416A5"/>
    <w:rsid w:val="00941B5E"/>
    <w:rsid w:val="00941BA2"/>
    <w:rsid w:val="00941C49"/>
    <w:rsid w:val="00942134"/>
    <w:rsid w:val="00942168"/>
    <w:rsid w:val="009425B4"/>
    <w:rsid w:val="009427C1"/>
    <w:rsid w:val="0094289B"/>
    <w:rsid w:val="00942932"/>
    <w:rsid w:val="0094313E"/>
    <w:rsid w:val="009435EC"/>
    <w:rsid w:val="00943D1A"/>
    <w:rsid w:val="00943D76"/>
    <w:rsid w:val="00943E01"/>
    <w:rsid w:val="009445B6"/>
    <w:rsid w:val="00944611"/>
    <w:rsid w:val="009446B4"/>
    <w:rsid w:val="00944A28"/>
    <w:rsid w:val="00944A94"/>
    <w:rsid w:val="0094561A"/>
    <w:rsid w:val="00945CD2"/>
    <w:rsid w:val="00945D93"/>
    <w:rsid w:val="00945EB7"/>
    <w:rsid w:val="00946416"/>
    <w:rsid w:val="0094658C"/>
    <w:rsid w:val="0094698A"/>
    <w:rsid w:val="00947363"/>
    <w:rsid w:val="0094798C"/>
    <w:rsid w:val="0095024D"/>
    <w:rsid w:val="00950442"/>
    <w:rsid w:val="009507FC"/>
    <w:rsid w:val="00951D00"/>
    <w:rsid w:val="00952061"/>
    <w:rsid w:val="00952644"/>
    <w:rsid w:val="0095276B"/>
    <w:rsid w:val="00952E11"/>
    <w:rsid w:val="00953333"/>
    <w:rsid w:val="00953555"/>
    <w:rsid w:val="0095361C"/>
    <w:rsid w:val="00953A35"/>
    <w:rsid w:val="00953CD3"/>
    <w:rsid w:val="00953FEF"/>
    <w:rsid w:val="00954A17"/>
    <w:rsid w:val="00955003"/>
    <w:rsid w:val="00955D69"/>
    <w:rsid w:val="00956500"/>
    <w:rsid w:val="00956965"/>
    <w:rsid w:val="009569CB"/>
    <w:rsid w:val="0095746D"/>
    <w:rsid w:val="009574BD"/>
    <w:rsid w:val="009578A3"/>
    <w:rsid w:val="00957E54"/>
    <w:rsid w:val="00957E5D"/>
    <w:rsid w:val="00957FBB"/>
    <w:rsid w:val="00960351"/>
    <w:rsid w:val="00960535"/>
    <w:rsid w:val="00961AB5"/>
    <w:rsid w:val="00961EB2"/>
    <w:rsid w:val="009620C5"/>
    <w:rsid w:val="00962160"/>
    <w:rsid w:val="00962A5A"/>
    <w:rsid w:val="00962D3C"/>
    <w:rsid w:val="0096446E"/>
    <w:rsid w:val="00964840"/>
    <w:rsid w:val="00964BBF"/>
    <w:rsid w:val="00964EFD"/>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B2F"/>
    <w:rsid w:val="00970B9B"/>
    <w:rsid w:val="00970F7F"/>
    <w:rsid w:val="00971624"/>
    <w:rsid w:val="00971763"/>
    <w:rsid w:val="0097194C"/>
    <w:rsid w:val="009720CA"/>
    <w:rsid w:val="0097248E"/>
    <w:rsid w:val="00972A39"/>
    <w:rsid w:val="00972A7A"/>
    <w:rsid w:val="009737F6"/>
    <w:rsid w:val="00973919"/>
    <w:rsid w:val="00973969"/>
    <w:rsid w:val="00973EB7"/>
    <w:rsid w:val="00973FE0"/>
    <w:rsid w:val="00974A13"/>
    <w:rsid w:val="0097651A"/>
    <w:rsid w:val="00976609"/>
    <w:rsid w:val="009766B5"/>
    <w:rsid w:val="00976FB8"/>
    <w:rsid w:val="009773C9"/>
    <w:rsid w:val="00977AB7"/>
    <w:rsid w:val="00977E78"/>
    <w:rsid w:val="00977F6D"/>
    <w:rsid w:val="009801CE"/>
    <w:rsid w:val="00980559"/>
    <w:rsid w:val="00980B72"/>
    <w:rsid w:val="00981999"/>
    <w:rsid w:val="00981CB3"/>
    <w:rsid w:val="00981DF6"/>
    <w:rsid w:val="00983248"/>
    <w:rsid w:val="009832DC"/>
    <w:rsid w:val="00983641"/>
    <w:rsid w:val="00983740"/>
    <w:rsid w:val="00983A78"/>
    <w:rsid w:val="009840C0"/>
    <w:rsid w:val="00984322"/>
    <w:rsid w:val="00984372"/>
    <w:rsid w:val="00984674"/>
    <w:rsid w:val="009848DE"/>
    <w:rsid w:val="00985DB8"/>
    <w:rsid w:val="00986098"/>
    <w:rsid w:val="00986BE0"/>
    <w:rsid w:val="00986EA1"/>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991"/>
    <w:rsid w:val="009971C7"/>
    <w:rsid w:val="00997897"/>
    <w:rsid w:val="009978B7"/>
    <w:rsid w:val="009979D5"/>
    <w:rsid w:val="009A083C"/>
    <w:rsid w:val="009A0EE2"/>
    <w:rsid w:val="009A144F"/>
    <w:rsid w:val="009A1F4F"/>
    <w:rsid w:val="009A2C7E"/>
    <w:rsid w:val="009A2DA7"/>
    <w:rsid w:val="009A331D"/>
    <w:rsid w:val="009A3429"/>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7A8"/>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A7D"/>
    <w:rsid w:val="009C0B48"/>
    <w:rsid w:val="009C1135"/>
    <w:rsid w:val="009C18FE"/>
    <w:rsid w:val="009C2352"/>
    <w:rsid w:val="009C27D3"/>
    <w:rsid w:val="009C2EED"/>
    <w:rsid w:val="009C3064"/>
    <w:rsid w:val="009C33A3"/>
    <w:rsid w:val="009C3FE8"/>
    <w:rsid w:val="009C46F8"/>
    <w:rsid w:val="009C4885"/>
    <w:rsid w:val="009C5D3E"/>
    <w:rsid w:val="009C6065"/>
    <w:rsid w:val="009C6B5A"/>
    <w:rsid w:val="009C7007"/>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629"/>
    <w:rsid w:val="009E783F"/>
    <w:rsid w:val="009E7A4A"/>
    <w:rsid w:val="009F090D"/>
    <w:rsid w:val="009F0C6B"/>
    <w:rsid w:val="009F1091"/>
    <w:rsid w:val="009F139F"/>
    <w:rsid w:val="009F190F"/>
    <w:rsid w:val="009F1C26"/>
    <w:rsid w:val="009F2537"/>
    <w:rsid w:val="009F28C7"/>
    <w:rsid w:val="009F3862"/>
    <w:rsid w:val="009F387A"/>
    <w:rsid w:val="009F3897"/>
    <w:rsid w:val="009F5AB7"/>
    <w:rsid w:val="009F5E66"/>
    <w:rsid w:val="009F5FBA"/>
    <w:rsid w:val="009F6066"/>
    <w:rsid w:val="009F60EB"/>
    <w:rsid w:val="009F6867"/>
    <w:rsid w:val="009F6AA5"/>
    <w:rsid w:val="009F7A8D"/>
    <w:rsid w:val="009F7F58"/>
    <w:rsid w:val="00A00AA3"/>
    <w:rsid w:val="00A00C65"/>
    <w:rsid w:val="00A010A7"/>
    <w:rsid w:val="00A016AF"/>
    <w:rsid w:val="00A029F4"/>
    <w:rsid w:val="00A037E2"/>
    <w:rsid w:val="00A04355"/>
    <w:rsid w:val="00A04E33"/>
    <w:rsid w:val="00A05400"/>
    <w:rsid w:val="00A059B5"/>
    <w:rsid w:val="00A05B0B"/>
    <w:rsid w:val="00A06056"/>
    <w:rsid w:val="00A0688C"/>
    <w:rsid w:val="00A07CED"/>
    <w:rsid w:val="00A10499"/>
    <w:rsid w:val="00A1198A"/>
    <w:rsid w:val="00A120F3"/>
    <w:rsid w:val="00A1264D"/>
    <w:rsid w:val="00A12E40"/>
    <w:rsid w:val="00A13211"/>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4B93"/>
    <w:rsid w:val="00A253AD"/>
    <w:rsid w:val="00A2568B"/>
    <w:rsid w:val="00A26057"/>
    <w:rsid w:val="00A26235"/>
    <w:rsid w:val="00A26585"/>
    <w:rsid w:val="00A27277"/>
    <w:rsid w:val="00A272A7"/>
    <w:rsid w:val="00A27923"/>
    <w:rsid w:val="00A279CE"/>
    <w:rsid w:val="00A27B7E"/>
    <w:rsid w:val="00A27E94"/>
    <w:rsid w:val="00A30342"/>
    <w:rsid w:val="00A30443"/>
    <w:rsid w:val="00A30C5B"/>
    <w:rsid w:val="00A30EE8"/>
    <w:rsid w:val="00A31CDD"/>
    <w:rsid w:val="00A31D90"/>
    <w:rsid w:val="00A32329"/>
    <w:rsid w:val="00A32440"/>
    <w:rsid w:val="00A326FB"/>
    <w:rsid w:val="00A3273D"/>
    <w:rsid w:val="00A32C09"/>
    <w:rsid w:val="00A33520"/>
    <w:rsid w:val="00A337AC"/>
    <w:rsid w:val="00A356B2"/>
    <w:rsid w:val="00A357C2"/>
    <w:rsid w:val="00A35C83"/>
    <w:rsid w:val="00A35D0A"/>
    <w:rsid w:val="00A3606E"/>
    <w:rsid w:val="00A368AC"/>
    <w:rsid w:val="00A3753E"/>
    <w:rsid w:val="00A37AE0"/>
    <w:rsid w:val="00A40903"/>
    <w:rsid w:val="00A40B61"/>
    <w:rsid w:val="00A40F3F"/>
    <w:rsid w:val="00A41154"/>
    <w:rsid w:val="00A41381"/>
    <w:rsid w:val="00A414BF"/>
    <w:rsid w:val="00A41DC0"/>
    <w:rsid w:val="00A41DEB"/>
    <w:rsid w:val="00A42037"/>
    <w:rsid w:val="00A4217E"/>
    <w:rsid w:val="00A4219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A61"/>
    <w:rsid w:val="00A51DA8"/>
    <w:rsid w:val="00A51E51"/>
    <w:rsid w:val="00A51ECF"/>
    <w:rsid w:val="00A52913"/>
    <w:rsid w:val="00A53210"/>
    <w:rsid w:val="00A536AF"/>
    <w:rsid w:val="00A539EC"/>
    <w:rsid w:val="00A53B91"/>
    <w:rsid w:val="00A547B3"/>
    <w:rsid w:val="00A54DE0"/>
    <w:rsid w:val="00A55AF8"/>
    <w:rsid w:val="00A57355"/>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812"/>
    <w:rsid w:val="00A658D5"/>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402"/>
    <w:rsid w:val="00A7257B"/>
    <w:rsid w:val="00A72699"/>
    <w:rsid w:val="00A73883"/>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D9"/>
    <w:rsid w:val="00A82DC0"/>
    <w:rsid w:val="00A82EF3"/>
    <w:rsid w:val="00A8313C"/>
    <w:rsid w:val="00A84170"/>
    <w:rsid w:val="00A84C38"/>
    <w:rsid w:val="00A84FD0"/>
    <w:rsid w:val="00A851DA"/>
    <w:rsid w:val="00A85731"/>
    <w:rsid w:val="00A85C52"/>
    <w:rsid w:val="00A85E99"/>
    <w:rsid w:val="00A86607"/>
    <w:rsid w:val="00A8679F"/>
    <w:rsid w:val="00A86F0E"/>
    <w:rsid w:val="00A878F9"/>
    <w:rsid w:val="00A87D1B"/>
    <w:rsid w:val="00A90568"/>
    <w:rsid w:val="00A90F40"/>
    <w:rsid w:val="00A91763"/>
    <w:rsid w:val="00A9194C"/>
    <w:rsid w:val="00A91D05"/>
    <w:rsid w:val="00A9204D"/>
    <w:rsid w:val="00A93280"/>
    <w:rsid w:val="00A934FE"/>
    <w:rsid w:val="00A935BE"/>
    <w:rsid w:val="00A94064"/>
    <w:rsid w:val="00A94789"/>
    <w:rsid w:val="00A9596E"/>
    <w:rsid w:val="00A95E95"/>
    <w:rsid w:val="00A95EFD"/>
    <w:rsid w:val="00A95F86"/>
    <w:rsid w:val="00A96357"/>
    <w:rsid w:val="00A9679B"/>
    <w:rsid w:val="00A96887"/>
    <w:rsid w:val="00A978FE"/>
    <w:rsid w:val="00A97A9C"/>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A7ED2"/>
    <w:rsid w:val="00AB0123"/>
    <w:rsid w:val="00AB08D7"/>
    <w:rsid w:val="00AB1553"/>
    <w:rsid w:val="00AB2044"/>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96D"/>
    <w:rsid w:val="00AC29E1"/>
    <w:rsid w:val="00AC2F85"/>
    <w:rsid w:val="00AC3B49"/>
    <w:rsid w:val="00AC3FA1"/>
    <w:rsid w:val="00AC4139"/>
    <w:rsid w:val="00AC4855"/>
    <w:rsid w:val="00AC4F24"/>
    <w:rsid w:val="00AC53F0"/>
    <w:rsid w:val="00AC5D35"/>
    <w:rsid w:val="00AC655D"/>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2EDB"/>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2F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2F2A"/>
    <w:rsid w:val="00AF3062"/>
    <w:rsid w:val="00AF3BDE"/>
    <w:rsid w:val="00AF3D25"/>
    <w:rsid w:val="00AF40BB"/>
    <w:rsid w:val="00AF50FF"/>
    <w:rsid w:val="00AF533B"/>
    <w:rsid w:val="00AF5E22"/>
    <w:rsid w:val="00AF5F7A"/>
    <w:rsid w:val="00AF6A4A"/>
    <w:rsid w:val="00AF77F6"/>
    <w:rsid w:val="00AF7AB9"/>
    <w:rsid w:val="00AF7FD7"/>
    <w:rsid w:val="00B004A4"/>
    <w:rsid w:val="00B00787"/>
    <w:rsid w:val="00B008AC"/>
    <w:rsid w:val="00B00DA6"/>
    <w:rsid w:val="00B01269"/>
    <w:rsid w:val="00B0144E"/>
    <w:rsid w:val="00B015E4"/>
    <w:rsid w:val="00B01604"/>
    <w:rsid w:val="00B0183E"/>
    <w:rsid w:val="00B01B58"/>
    <w:rsid w:val="00B0257E"/>
    <w:rsid w:val="00B02AEE"/>
    <w:rsid w:val="00B03701"/>
    <w:rsid w:val="00B03CBF"/>
    <w:rsid w:val="00B0441A"/>
    <w:rsid w:val="00B04DFB"/>
    <w:rsid w:val="00B05017"/>
    <w:rsid w:val="00B05733"/>
    <w:rsid w:val="00B05998"/>
    <w:rsid w:val="00B05AB9"/>
    <w:rsid w:val="00B05B00"/>
    <w:rsid w:val="00B06077"/>
    <w:rsid w:val="00B0680D"/>
    <w:rsid w:val="00B072DC"/>
    <w:rsid w:val="00B1015D"/>
    <w:rsid w:val="00B10A43"/>
    <w:rsid w:val="00B10FB5"/>
    <w:rsid w:val="00B11A35"/>
    <w:rsid w:val="00B12920"/>
    <w:rsid w:val="00B12E28"/>
    <w:rsid w:val="00B146D7"/>
    <w:rsid w:val="00B149D2"/>
    <w:rsid w:val="00B14A61"/>
    <w:rsid w:val="00B15095"/>
    <w:rsid w:val="00B153E0"/>
    <w:rsid w:val="00B15554"/>
    <w:rsid w:val="00B15BE8"/>
    <w:rsid w:val="00B15FB4"/>
    <w:rsid w:val="00B16199"/>
    <w:rsid w:val="00B16AE3"/>
    <w:rsid w:val="00B16C3E"/>
    <w:rsid w:val="00B16D88"/>
    <w:rsid w:val="00B16E6E"/>
    <w:rsid w:val="00B1709C"/>
    <w:rsid w:val="00B17203"/>
    <w:rsid w:val="00B17A38"/>
    <w:rsid w:val="00B17D0E"/>
    <w:rsid w:val="00B20090"/>
    <w:rsid w:val="00B201C7"/>
    <w:rsid w:val="00B202A1"/>
    <w:rsid w:val="00B20374"/>
    <w:rsid w:val="00B205DB"/>
    <w:rsid w:val="00B2060C"/>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D80"/>
    <w:rsid w:val="00B2433C"/>
    <w:rsid w:val="00B246D4"/>
    <w:rsid w:val="00B263B3"/>
    <w:rsid w:val="00B26540"/>
    <w:rsid w:val="00B26963"/>
    <w:rsid w:val="00B269AD"/>
    <w:rsid w:val="00B26ACC"/>
    <w:rsid w:val="00B26D2C"/>
    <w:rsid w:val="00B26F9C"/>
    <w:rsid w:val="00B27393"/>
    <w:rsid w:val="00B307C0"/>
    <w:rsid w:val="00B30C90"/>
    <w:rsid w:val="00B31095"/>
    <w:rsid w:val="00B316A1"/>
    <w:rsid w:val="00B3211B"/>
    <w:rsid w:val="00B32807"/>
    <w:rsid w:val="00B32C06"/>
    <w:rsid w:val="00B34B4D"/>
    <w:rsid w:val="00B34F72"/>
    <w:rsid w:val="00B356CC"/>
    <w:rsid w:val="00B35B06"/>
    <w:rsid w:val="00B36966"/>
    <w:rsid w:val="00B371BB"/>
    <w:rsid w:val="00B3776C"/>
    <w:rsid w:val="00B37969"/>
    <w:rsid w:val="00B40690"/>
    <w:rsid w:val="00B40FEB"/>
    <w:rsid w:val="00B41070"/>
    <w:rsid w:val="00B41D2A"/>
    <w:rsid w:val="00B41DA9"/>
    <w:rsid w:val="00B42034"/>
    <w:rsid w:val="00B4247B"/>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6F19"/>
    <w:rsid w:val="00B47309"/>
    <w:rsid w:val="00B47812"/>
    <w:rsid w:val="00B50B42"/>
    <w:rsid w:val="00B50E2F"/>
    <w:rsid w:val="00B5179E"/>
    <w:rsid w:val="00B517EA"/>
    <w:rsid w:val="00B51E7B"/>
    <w:rsid w:val="00B5220B"/>
    <w:rsid w:val="00B527AB"/>
    <w:rsid w:val="00B52A44"/>
    <w:rsid w:val="00B531EB"/>
    <w:rsid w:val="00B5384F"/>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960"/>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F7F"/>
    <w:rsid w:val="00B77292"/>
    <w:rsid w:val="00B77935"/>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90D"/>
    <w:rsid w:val="00B85CCA"/>
    <w:rsid w:val="00B85D6C"/>
    <w:rsid w:val="00B85E1F"/>
    <w:rsid w:val="00B86854"/>
    <w:rsid w:val="00B868FE"/>
    <w:rsid w:val="00B86F3B"/>
    <w:rsid w:val="00B876E2"/>
    <w:rsid w:val="00B87951"/>
    <w:rsid w:val="00B9005B"/>
    <w:rsid w:val="00B90BD0"/>
    <w:rsid w:val="00B91320"/>
    <w:rsid w:val="00B91935"/>
    <w:rsid w:val="00B91B4B"/>
    <w:rsid w:val="00B91EFF"/>
    <w:rsid w:val="00B9201D"/>
    <w:rsid w:val="00B92352"/>
    <w:rsid w:val="00B9289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97D5C"/>
    <w:rsid w:val="00B97F48"/>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5D4D"/>
    <w:rsid w:val="00BA64BE"/>
    <w:rsid w:val="00BA6798"/>
    <w:rsid w:val="00BA6E77"/>
    <w:rsid w:val="00BA7064"/>
    <w:rsid w:val="00BA7194"/>
    <w:rsid w:val="00BA77B4"/>
    <w:rsid w:val="00BA7B37"/>
    <w:rsid w:val="00BB1B2F"/>
    <w:rsid w:val="00BB1C55"/>
    <w:rsid w:val="00BB1F66"/>
    <w:rsid w:val="00BB2BE3"/>
    <w:rsid w:val="00BB30CA"/>
    <w:rsid w:val="00BB31AC"/>
    <w:rsid w:val="00BB322B"/>
    <w:rsid w:val="00BB3A2F"/>
    <w:rsid w:val="00BB4719"/>
    <w:rsid w:val="00BB4FFE"/>
    <w:rsid w:val="00BB5151"/>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84E"/>
    <w:rsid w:val="00BE0D93"/>
    <w:rsid w:val="00BE174A"/>
    <w:rsid w:val="00BE268B"/>
    <w:rsid w:val="00BE2975"/>
    <w:rsid w:val="00BE3035"/>
    <w:rsid w:val="00BE35B7"/>
    <w:rsid w:val="00BE3E9B"/>
    <w:rsid w:val="00BE44E1"/>
    <w:rsid w:val="00BE489A"/>
    <w:rsid w:val="00BE584B"/>
    <w:rsid w:val="00BE5933"/>
    <w:rsid w:val="00BE5E33"/>
    <w:rsid w:val="00BE5F17"/>
    <w:rsid w:val="00BE68A7"/>
    <w:rsid w:val="00BE7D49"/>
    <w:rsid w:val="00BF0652"/>
    <w:rsid w:val="00BF081E"/>
    <w:rsid w:val="00BF0B78"/>
    <w:rsid w:val="00BF0BFA"/>
    <w:rsid w:val="00BF0FE7"/>
    <w:rsid w:val="00BF1830"/>
    <w:rsid w:val="00BF2581"/>
    <w:rsid w:val="00BF3C8D"/>
    <w:rsid w:val="00BF4168"/>
    <w:rsid w:val="00BF424D"/>
    <w:rsid w:val="00BF44E0"/>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8B9"/>
    <w:rsid w:val="00C04C52"/>
    <w:rsid w:val="00C05C9F"/>
    <w:rsid w:val="00C05FA2"/>
    <w:rsid w:val="00C0612E"/>
    <w:rsid w:val="00C0645F"/>
    <w:rsid w:val="00C06464"/>
    <w:rsid w:val="00C067F3"/>
    <w:rsid w:val="00C06B22"/>
    <w:rsid w:val="00C06B3A"/>
    <w:rsid w:val="00C06BE8"/>
    <w:rsid w:val="00C06D90"/>
    <w:rsid w:val="00C07796"/>
    <w:rsid w:val="00C07E38"/>
    <w:rsid w:val="00C10CC0"/>
    <w:rsid w:val="00C114FB"/>
    <w:rsid w:val="00C119AB"/>
    <w:rsid w:val="00C11D18"/>
    <w:rsid w:val="00C1276D"/>
    <w:rsid w:val="00C12DF5"/>
    <w:rsid w:val="00C1326F"/>
    <w:rsid w:val="00C134A4"/>
    <w:rsid w:val="00C13773"/>
    <w:rsid w:val="00C138A5"/>
    <w:rsid w:val="00C14CC8"/>
    <w:rsid w:val="00C15406"/>
    <w:rsid w:val="00C15C6A"/>
    <w:rsid w:val="00C15ECF"/>
    <w:rsid w:val="00C162DB"/>
    <w:rsid w:val="00C16487"/>
    <w:rsid w:val="00C168DD"/>
    <w:rsid w:val="00C16AAC"/>
    <w:rsid w:val="00C17013"/>
    <w:rsid w:val="00C172D3"/>
    <w:rsid w:val="00C17D0B"/>
    <w:rsid w:val="00C2011F"/>
    <w:rsid w:val="00C20DFF"/>
    <w:rsid w:val="00C211A5"/>
    <w:rsid w:val="00C212A6"/>
    <w:rsid w:val="00C21383"/>
    <w:rsid w:val="00C2138A"/>
    <w:rsid w:val="00C213EE"/>
    <w:rsid w:val="00C21669"/>
    <w:rsid w:val="00C226C4"/>
    <w:rsid w:val="00C2275B"/>
    <w:rsid w:val="00C22C3C"/>
    <w:rsid w:val="00C238E7"/>
    <w:rsid w:val="00C23914"/>
    <w:rsid w:val="00C2398B"/>
    <w:rsid w:val="00C239AC"/>
    <w:rsid w:val="00C239E1"/>
    <w:rsid w:val="00C23E3A"/>
    <w:rsid w:val="00C24030"/>
    <w:rsid w:val="00C24B0B"/>
    <w:rsid w:val="00C24F9C"/>
    <w:rsid w:val="00C256F4"/>
    <w:rsid w:val="00C25EC4"/>
    <w:rsid w:val="00C261D3"/>
    <w:rsid w:val="00C2623D"/>
    <w:rsid w:val="00C263F1"/>
    <w:rsid w:val="00C26F31"/>
    <w:rsid w:val="00C27679"/>
    <w:rsid w:val="00C27BE7"/>
    <w:rsid w:val="00C27DBB"/>
    <w:rsid w:val="00C3034D"/>
    <w:rsid w:val="00C31760"/>
    <w:rsid w:val="00C31BCF"/>
    <w:rsid w:val="00C322C5"/>
    <w:rsid w:val="00C32317"/>
    <w:rsid w:val="00C32994"/>
    <w:rsid w:val="00C32D32"/>
    <w:rsid w:val="00C330F9"/>
    <w:rsid w:val="00C337ED"/>
    <w:rsid w:val="00C339C7"/>
    <w:rsid w:val="00C33BEC"/>
    <w:rsid w:val="00C34819"/>
    <w:rsid w:val="00C353D3"/>
    <w:rsid w:val="00C35BA8"/>
    <w:rsid w:val="00C3647A"/>
    <w:rsid w:val="00C3764A"/>
    <w:rsid w:val="00C37DCF"/>
    <w:rsid w:val="00C41448"/>
    <w:rsid w:val="00C41C5D"/>
    <w:rsid w:val="00C41E93"/>
    <w:rsid w:val="00C426F4"/>
    <w:rsid w:val="00C42DBA"/>
    <w:rsid w:val="00C434BD"/>
    <w:rsid w:val="00C44908"/>
    <w:rsid w:val="00C450B6"/>
    <w:rsid w:val="00C4541E"/>
    <w:rsid w:val="00C45696"/>
    <w:rsid w:val="00C456FE"/>
    <w:rsid w:val="00C45C7E"/>
    <w:rsid w:val="00C45E20"/>
    <w:rsid w:val="00C4695B"/>
    <w:rsid w:val="00C47262"/>
    <w:rsid w:val="00C47369"/>
    <w:rsid w:val="00C4752A"/>
    <w:rsid w:val="00C47735"/>
    <w:rsid w:val="00C4780E"/>
    <w:rsid w:val="00C47920"/>
    <w:rsid w:val="00C47D87"/>
    <w:rsid w:val="00C47E51"/>
    <w:rsid w:val="00C503CB"/>
    <w:rsid w:val="00C50570"/>
    <w:rsid w:val="00C506AA"/>
    <w:rsid w:val="00C50C02"/>
    <w:rsid w:val="00C511AF"/>
    <w:rsid w:val="00C5185F"/>
    <w:rsid w:val="00C51BF8"/>
    <w:rsid w:val="00C52EF1"/>
    <w:rsid w:val="00C535D4"/>
    <w:rsid w:val="00C53E10"/>
    <w:rsid w:val="00C5482D"/>
    <w:rsid w:val="00C549DA"/>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BB3"/>
    <w:rsid w:val="00C56C4F"/>
    <w:rsid w:val="00C57817"/>
    <w:rsid w:val="00C57A4A"/>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1D6"/>
    <w:rsid w:val="00C66842"/>
    <w:rsid w:val="00C67B2C"/>
    <w:rsid w:val="00C67C22"/>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DF8"/>
    <w:rsid w:val="00C85E5E"/>
    <w:rsid w:val="00C8647A"/>
    <w:rsid w:val="00C86516"/>
    <w:rsid w:val="00C86B61"/>
    <w:rsid w:val="00C86DB5"/>
    <w:rsid w:val="00C87581"/>
    <w:rsid w:val="00C8777C"/>
    <w:rsid w:val="00C87F39"/>
    <w:rsid w:val="00C900A1"/>
    <w:rsid w:val="00C90167"/>
    <w:rsid w:val="00C9067B"/>
    <w:rsid w:val="00C90987"/>
    <w:rsid w:val="00C916E2"/>
    <w:rsid w:val="00C91A42"/>
    <w:rsid w:val="00C924BB"/>
    <w:rsid w:val="00C926CD"/>
    <w:rsid w:val="00C92DA5"/>
    <w:rsid w:val="00C92E17"/>
    <w:rsid w:val="00C93884"/>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AE"/>
    <w:rsid w:val="00CA0FD6"/>
    <w:rsid w:val="00CA1BF5"/>
    <w:rsid w:val="00CA1DF5"/>
    <w:rsid w:val="00CA1FAB"/>
    <w:rsid w:val="00CA2BA0"/>
    <w:rsid w:val="00CA2E68"/>
    <w:rsid w:val="00CA30AC"/>
    <w:rsid w:val="00CA30B7"/>
    <w:rsid w:val="00CA3228"/>
    <w:rsid w:val="00CA3386"/>
    <w:rsid w:val="00CA365D"/>
    <w:rsid w:val="00CA3BBB"/>
    <w:rsid w:val="00CA45E2"/>
    <w:rsid w:val="00CA46E7"/>
    <w:rsid w:val="00CA4B34"/>
    <w:rsid w:val="00CA51E8"/>
    <w:rsid w:val="00CA5457"/>
    <w:rsid w:val="00CA558D"/>
    <w:rsid w:val="00CA6782"/>
    <w:rsid w:val="00CA735B"/>
    <w:rsid w:val="00CA74E0"/>
    <w:rsid w:val="00CA7B39"/>
    <w:rsid w:val="00CA7D1E"/>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5A8E"/>
    <w:rsid w:val="00CB6E35"/>
    <w:rsid w:val="00CC0170"/>
    <w:rsid w:val="00CC02F2"/>
    <w:rsid w:val="00CC065F"/>
    <w:rsid w:val="00CC071A"/>
    <w:rsid w:val="00CC1413"/>
    <w:rsid w:val="00CC1573"/>
    <w:rsid w:val="00CC16D1"/>
    <w:rsid w:val="00CC1B2D"/>
    <w:rsid w:val="00CC1D58"/>
    <w:rsid w:val="00CC2156"/>
    <w:rsid w:val="00CC2333"/>
    <w:rsid w:val="00CC2DB1"/>
    <w:rsid w:val="00CC31DE"/>
    <w:rsid w:val="00CC3A17"/>
    <w:rsid w:val="00CC40E5"/>
    <w:rsid w:val="00CC41A2"/>
    <w:rsid w:val="00CC4726"/>
    <w:rsid w:val="00CC4B9E"/>
    <w:rsid w:val="00CC545D"/>
    <w:rsid w:val="00CC5633"/>
    <w:rsid w:val="00CC57C6"/>
    <w:rsid w:val="00CC5FA4"/>
    <w:rsid w:val="00CC6734"/>
    <w:rsid w:val="00CC68EE"/>
    <w:rsid w:val="00CC6A6C"/>
    <w:rsid w:val="00CC6E7B"/>
    <w:rsid w:val="00CC70A2"/>
    <w:rsid w:val="00CC75B9"/>
    <w:rsid w:val="00CC7B51"/>
    <w:rsid w:val="00CC7CC6"/>
    <w:rsid w:val="00CC7D01"/>
    <w:rsid w:val="00CC7EB8"/>
    <w:rsid w:val="00CD0784"/>
    <w:rsid w:val="00CD083E"/>
    <w:rsid w:val="00CD0C5B"/>
    <w:rsid w:val="00CD157B"/>
    <w:rsid w:val="00CD1992"/>
    <w:rsid w:val="00CD1A2F"/>
    <w:rsid w:val="00CD1BB6"/>
    <w:rsid w:val="00CD2834"/>
    <w:rsid w:val="00CD2BF8"/>
    <w:rsid w:val="00CD3149"/>
    <w:rsid w:val="00CD3379"/>
    <w:rsid w:val="00CD3943"/>
    <w:rsid w:val="00CD3AC6"/>
    <w:rsid w:val="00CD4280"/>
    <w:rsid w:val="00CD49F7"/>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73A"/>
    <w:rsid w:val="00CE2BB8"/>
    <w:rsid w:val="00CE31E3"/>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0E"/>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CE7"/>
    <w:rsid w:val="00D02D95"/>
    <w:rsid w:val="00D02F55"/>
    <w:rsid w:val="00D0304D"/>
    <w:rsid w:val="00D03FC6"/>
    <w:rsid w:val="00D04112"/>
    <w:rsid w:val="00D04208"/>
    <w:rsid w:val="00D049BD"/>
    <w:rsid w:val="00D05169"/>
    <w:rsid w:val="00D055C1"/>
    <w:rsid w:val="00D05B8D"/>
    <w:rsid w:val="00D05BC2"/>
    <w:rsid w:val="00D0667D"/>
    <w:rsid w:val="00D06726"/>
    <w:rsid w:val="00D06830"/>
    <w:rsid w:val="00D07203"/>
    <w:rsid w:val="00D07400"/>
    <w:rsid w:val="00D07EB7"/>
    <w:rsid w:val="00D10CCF"/>
    <w:rsid w:val="00D10FB9"/>
    <w:rsid w:val="00D11421"/>
    <w:rsid w:val="00D11532"/>
    <w:rsid w:val="00D11902"/>
    <w:rsid w:val="00D11A9C"/>
    <w:rsid w:val="00D11AC3"/>
    <w:rsid w:val="00D12095"/>
    <w:rsid w:val="00D123C8"/>
    <w:rsid w:val="00D12764"/>
    <w:rsid w:val="00D12B7A"/>
    <w:rsid w:val="00D12C1F"/>
    <w:rsid w:val="00D13137"/>
    <w:rsid w:val="00D13148"/>
    <w:rsid w:val="00D13553"/>
    <w:rsid w:val="00D13628"/>
    <w:rsid w:val="00D137CE"/>
    <w:rsid w:val="00D13804"/>
    <w:rsid w:val="00D13B54"/>
    <w:rsid w:val="00D15025"/>
    <w:rsid w:val="00D155D8"/>
    <w:rsid w:val="00D1574C"/>
    <w:rsid w:val="00D15798"/>
    <w:rsid w:val="00D158CC"/>
    <w:rsid w:val="00D15A0F"/>
    <w:rsid w:val="00D15EA5"/>
    <w:rsid w:val="00D15FD1"/>
    <w:rsid w:val="00D1650B"/>
    <w:rsid w:val="00D16A49"/>
    <w:rsid w:val="00D16E24"/>
    <w:rsid w:val="00D17349"/>
    <w:rsid w:val="00D2001A"/>
    <w:rsid w:val="00D20376"/>
    <w:rsid w:val="00D20671"/>
    <w:rsid w:val="00D207AB"/>
    <w:rsid w:val="00D215DE"/>
    <w:rsid w:val="00D21666"/>
    <w:rsid w:val="00D21812"/>
    <w:rsid w:val="00D2215C"/>
    <w:rsid w:val="00D22981"/>
    <w:rsid w:val="00D22E4F"/>
    <w:rsid w:val="00D2321D"/>
    <w:rsid w:val="00D2329D"/>
    <w:rsid w:val="00D23787"/>
    <w:rsid w:val="00D2427A"/>
    <w:rsid w:val="00D2452E"/>
    <w:rsid w:val="00D251FD"/>
    <w:rsid w:val="00D25287"/>
    <w:rsid w:val="00D252E3"/>
    <w:rsid w:val="00D2618B"/>
    <w:rsid w:val="00D2641C"/>
    <w:rsid w:val="00D26E53"/>
    <w:rsid w:val="00D271E5"/>
    <w:rsid w:val="00D272B2"/>
    <w:rsid w:val="00D27319"/>
    <w:rsid w:val="00D27BB1"/>
    <w:rsid w:val="00D30018"/>
    <w:rsid w:val="00D30268"/>
    <w:rsid w:val="00D30F2D"/>
    <w:rsid w:val="00D32450"/>
    <w:rsid w:val="00D3295B"/>
    <w:rsid w:val="00D3329C"/>
    <w:rsid w:val="00D333B0"/>
    <w:rsid w:val="00D33449"/>
    <w:rsid w:val="00D3449D"/>
    <w:rsid w:val="00D345BA"/>
    <w:rsid w:val="00D345C3"/>
    <w:rsid w:val="00D3463A"/>
    <w:rsid w:val="00D347D9"/>
    <w:rsid w:val="00D34C3C"/>
    <w:rsid w:val="00D35985"/>
    <w:rsid w:val="00D35BC8"/>
    <w:rsid w:val="00D3669C"/>
    <w:rsid w:val="00D402CC"/>
    <w:rsid w:val="00D407E4"/>
    <w:rsid w:val="00D409EB"/>
    <w:rsid w:val="00D40A74"/>
    <w:rsid w:val="00D40CC2"/>
    <w:rsid w:val="00D40D70"/>
    <w:rsid w:val="00D41724"/>
    <w:rsid w:val="00D41816"/>
    <w:rsid w:val="00D42208"/>
    <w:rsid w:val="00D42B96"/>
    <w:rsid w:val="00D42BBE"/>
    <w:rsid w:val="00D437EF"/>
    <w:rsid w:val="00D43D10"/>
    <w:rsid w:val="00D44F38"/>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323"/>
    <w:rsid w:val="00D66682"/>
    <w:rsid w:val="00D6680B"/>
    <w:rsid w:val="00D66CD8"/>
    <w:rsid w:val="00D6752B"/>
    <w:rsid w:val="00D70439"/>
    <w:rsid w:val="00D716F8"/>
    <w:rsid w:val="00D719F8"/>
    <w:rsid w:val="00D71DCF"/>
    <w:rsid w:val="00D725F5"/>
    <w:rsid w:val="00D728D9"/>
    <w:rsid w:val="00D7293C"/>
    <w:rsid w:val="00D72CD7"/>
    <w:rsid w:val="00D72DAB"/>
    <w:rsid w:val="00D739C2"/>
    <w:rsid w:val="00D741BC"/>
    <w:rsid w:val="00D7477B"/>
    <w:rsid w:val="00D7487A"/>
    <w:rsid w:val="00D74AE4"/>
    <w:rsid w:val="00D75503"/>
    <w:rsid w:val="00D7555B"/>
    <w:rsid w:val="00D763C9"/>
    <w:rsid w:val="00D76F8D"/>
    <w:rsid w:val="00D77246"/>
    <w:rsid w:val="00D778A4"/>
    <w:rsid w:val="00D800CD"/>
    <w:rsid w:val="00D801A0"/>
    <w:rsid w:val="00D80C7B"/>
    <w:rsid w:val="00D8111B"/>
    <w:rsid w:val="00D811CF"/>
    <w:rsid w:val="00D813D4"/>
    <w:rsid w:val="00D81F03"/>
    <w:rsid w:val="00D82174"/>
    <w:rsid w:val="00D82F2A"/>
    <w:rsid w:val="00D83545"/>
    <w:rsid w:val="00D83736"/>
    <w:rsid w:val="00D8387E"/>
    <w:rsid w:val="00D84542"/>
    <w:rsid w:val="00D845F5"/>
    <w:rsid w:val="00D84696"/>
    <w:rsid w:val="00D84703"/>
    <w:rsid w:val="00D847FF"/>
    <w:rsid w:val="00D84975"/>
    <w:rsid w:val="00D85B09"/>
    <w:rsid w:val="00D85BC4"/>
    <w:rsid w:val="00D86678"/>
    <w:rsid w:val="00D86759"/>
    <w:rsid w:val="00D86FED"/>
    <w:rsid w:val="00D870B7"/>
    <w:rsid w:val="00D87471"/>
    <w:rsid w:val="00D87DF9"/>
    <w:rsid w:val="00D87E90"/>
    <w:rsid w:val="00D87F1F"/>
    <w:rsid w:val="00D90552"/>
    <w:rsid w:val="00D90E7A"/>
    <w:rsid w:val="00D9145B"/>
    <w:rsid w:val="00D91A5A"/>
    <w:rsid w:val="00D91D02"/>
    <w:rsid w:val="00D92630"/>
    <w:rsid w:val="00D9276B"/>
    <w:rsid w:val="00D93782"/>
    <w:rsid w:val="00D938C3"/>
    <w:rsid w:val="00D93902"/>
    <w:rsid w:val="00D94560"/>
    <w:rsid w:val="00D94B21"/>
    <w:rsid w:val="00D94D40"/>
    <w:rsid w:val="00D94FFF"/>
    <w:rsid w:val="00D9562C"/>
    <w:rsid w:val="00D95ACE"/>
    <w:rsid w:val="00D95BF2"/>
    <w:rsid w:val="00D95EA5"/>
    <w:rsid w:val="00D95EDF"/>
    <w:rsid w:val="00D96022"/>
    <w:rsid w:val="00D96B71"/>
    <w:rsid w:val="00D9747C"/>
    <w:rsid w:val="00D97567"/>
    <w:rsid w:val="00D97794"/>
    <w:rsid w:val="00D97AA7"/>
    <w:rsid w:val="00D97BBC"/>
    <w:rsid w:val="00D97DA9"/>
    <w:rsid w:val="00D97F67"/>
    <w:rsid w:val="00DA0443"/>
    <w:rsid w:val="00DA0665"/>
    <w:rsid w:val="00DA0696"/>
    <w:rsid w:val="00DA0AC9"/>
    <w:rsid w:val="00DA0C39"/>
    <w:rsid w:val="00DA12CE"/>
    <w:rsid w:val="00DA1968"/>
    <w:rsid w:val="00DA1980"/>
    <w:rsid w:val="00DA2736"/>
    <w:rsid w:val="00DA3248"/>
    <w:rsid w:val="00DA39AE"/>
    <w:rsid w:val="00DA3C43"/>
    <w:rsid w:val="00DA4310"/>
    <w:rsid w:val="00DA5132"/>
    <w:rsid w:val="00DA52E4"/>
    <w:rsid w:val="00DA576A"/>
    <w:rsid w:val="00DA589A"/>
    <w:rsid w:val="00DA5BD5"/>
    <w:rsid w:val="00DA5EFA"/>
    <w:rsid w:val="00DA6204"/>
    <w:rsid w:val="00DA6B1C"/>
    <w:rsid w:val="00DA7044"/>
    <w:rsid w:val="00DA797F"/>
    <w:rsid w:val="00DA7C57"/>
    <w:rsid w:val="00DB02F7"/>
    <w:rsid w:val="00DB0454"/>
    <w:rsid w:val="00DB0B10"/>
    <w:rsid w:val="00DB0EEF"/>
    <w:rsid w:val="00DB12E7"/>
    <w:rsid w:val="00DB1CCB"/>
    <w:rsid w:val="00DB2040"/>
    <w:rsid w:val="00DB221D"/>
    <w:rsid w:val="00DB226E"/>
    <w:rsid w:val="00DB25B6"/>
    <w:rsid w:val="00DB2660"/>
    <w:rsid w:val="00DB2A3E"/>
    <w:rsid w:val="00DB2EDD"/>
    <w:rsid w:val="00DB3C19"/>
    <w:rsid w:val="00DB3D1C"/>
    <w:rsid w:val="00DB3D80"/>
    <w:rsid w:val="00DB41F2"/>
    <w:rsid w:val="00DB4619"/>
    <w:rsid w:val="00DB49D6"/>
    <w:rsid w:val="00DB5046"/>
    <w:rsid w:val="00DB506A"/>
    <w:rsid w:val="00DB5112"/>
    <w:rsid w:val="00DB527E"/>
    <w:rsid w:val="00DB534F"/>
    <w:rsid w:val="00DB63E7"/>
    <w:rsid w:val="00DB675D"/>
    <w:rsid w:val="00DB7D08"/>
    <w:rsid w:val="00DC08E1"/>
    <w:rsid w:val="00DC13B6"/>
    <w:rsid w:val="00DC1556"/>
    <w:rsid w:val="00DC1FAB"/>
    <w:rsid w:val="00DC2841"/>
    <w:rsid w:val="00DC2ADA"/>
    <w:rsid w:val="00DC2C02"/>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4FD"/>
    <w:rsid w:val="00DC7A6C"/>
    <w:rsid w:val="00DD044B"/>
    <w:rsid w:val="00DD05D1"/>
    <w:rsid w:val="00DD0F61"/>
    <w:rsid w:val="00DD107B"/>
    <w:rsid w:val="00DD19F5"/>
    <w:rsid w:val="00DD1DBD"/>
    <w:rsid w:val="00DD2C2C"/>
    <w:rsid w:val="00DD2C71"/>
    <w:rsid w:val="00DD34A1"/>
    <w:rsid w:val="00DD3B94"/>
    <w:rsid w:val="00DD3FEB"/>
    <w:rsid w:val="00DD4952"/>
    <w:rsid w:val="00DD53FC"/>
    <w:rsid w:val="00DD5A6D"/>
    <w:rsid w:val="00DD6100"/>
    <w:rsid w:val="00DD6C06"/>
    <w:rsid w:val="00DD6E56"/>
    <w:rsid w:val="00DD7311"/>
    <w:rsid w:val="00DD74BB"/>
    <w:rsid w:val="00DD7702"/>
    <w:rsid w:val="00DD791E"/>
    <w:rsid w:val="00DD7D99"/>
    <w:rsid w:val="00DD7FB2"/>
    <w:rsid w:val="00DE04B5"/>
    <w:rsid w:val="00DE0931"/>
    <w:rsid w:val="00DE0BD4"/>
    <w:rsid w:val="00DE0F3F"/>
    <w:rsid w:val="00DE123D"/>
    <w:rsid w:val="00DE2576"/>
    <w:rsid w:val="00DE2ACB"/>
    <w:rsid w:val="00DE2C05"/>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76C"/>
    <w:rsid w:val="00DF0883"/>
    <w:rsid w:val="00DF0A0D"/>
    <w:rsid w:val="00DF0C9A"/>
    <w:rsid w:val="00DF0E92"/>
    <w:rsid w:val="00DF1865"/>
    <w:rsid w:val="00DF1A8A"/>
    <w:rsid w:val="00DF1CF7"/>
    <w:rsid w:val="00DF1E45"/>
    <w:rsid w:val="00DF1EC7"/>
    <w:rsid w:val="00DF1EE7"/>
    <w:rsid w:val="00DF1F92"/>
    <w:rsid w:val="00DF23FB"/>
    <w:rsid w:val="00DF24DD"/>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9C7"/>
    <w:rsid w:val="00DF6D3F"/>
    <w:rsid w:val="00DF6DF5"/>
    <w:rsid w:val="00DF6FB1"/>
    <w:rsid w:val="00DF6FB9"/>
    <w:rsid w:val="00DF7006"/>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459"/>
    <w:rsid w:val="00E0568A"/>
    <w:rsid w:val="00E0581D"/>
    <w:rsid w:val="00E05826"/>
    <w:rsid w:val="00E05951"/>
    <w:rsid w:val="00E05CB2"/>
    <w:rsid w:val="00E06262"/>
    <w:rsid w:val="00E06A21"/>
    <w:rsid w:val="00E06A34"/>
    <w:rsid w:val="00E06BFB"/>
    <w:rsid w:val="00E06CF9"/>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A93"/>
    <w:rsid w:val="00E15D51"/>
    <w:rsid w:val="00E16321"/>
    <w:rsid w:val="00E168F0"/>
    <w:rsid w:val="00E16903"/>
    <w:rsid w:val="00E177BC"/>
    <w:rsid w:val="00E2039A"/>
    <w:rsid w:val="00E20745"/>
    <w:rsid w:val="00E209BE"/>
    <w:rsid w:val="00E21E66"/>
    <w:rsid w:val="00E22302"/>
    <w:rsid w:val="00E2352F"/>
    <w:rsid w:val="00E23AE7"/>
    <w:rsid w:val="00E23AF1"/>
    <w:rsid w:val="00E240B4"/>
    <w:rsid w:val="00E24CF0"/>
    <w:rsid w:val="00E24DB4"/>
    <w:rsid w:val="00E254C4"/>
    <w:rsid w:val="00E25B75"/>
    <w:rsid w:val="00E261C2"/>
    <w:rsid w:val="00E26215"/>
    <w:rsid w:val="00E2624C"/>
    <w:rsid w:val="00E26401"/>
    <w:rsid w:val="00E270DF"/>
    <w:rsid w:val="00E27914"/>
    <w:rsid w:val="00E279C6"/>
    <w:rsid w:val="00E30963"/>
    <w:rsid w:val="00E31516"/>
    <w:rsid w:val="00E316D8"/>
    <w:rsid w:val="00E319A6"/>
    <w:rsid w:val="00E31C2B"/>
    <w:rsid w:val="00E31F77"/>
    <w:rsid w:val="00E320EE"/>
    <w:rsid w:val="00E32E84"/>
    <w:rsid w:val="00E32FB1"/>
    <w:rsid w:val="00E33E05"/>
    <w:rsid w:val="00E33E6A"/>
    <w:rsid w:val="00E35061"/>
    <w:rsid w:val="00E35BAD"/>
    <w:rsid w:val="00E36130"/>
    <w:rsid w:val="00E36A79"/>
    <w:rsid w:val="00E36B14"/>
    <w:rsid w:val="00E36C40"/>
    <w:rsid w:val="00E3771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344"/>
    <w:rsid w:val="00E4770F"/>
    <w:rsid w:val="00E4790E"/>
    <w:rsid w:val="00E50382"/>
    <w:rsid w:val="00E50E19"/>
    <w:rsid w:val="00E50E86"/>
    <w:rsid w:val="00E50F38"/>
    <w:rsid w:val="00E514E3"/>
    <w:rsid w:val="00E5184B"/>
    <w:rsid w:val="00E51AF9"/>
    <w:rsid w:val="00E5234E"/>
    <w:rsid w:val="00E523A8"/>
    <w:rsid w:val="00E52B54"/>
    <w:rsid w:val="00E53ADF"/>
    <w:rsid w:val="00E53BCD"/>
    <w:rsid w:val="00E5409A"/>
    <w:rsid w:val="00E54D85"/>
    <w:rsid w:val="00E56388"/>
    <w:rsid w:val="00E56B40"/>
    <w:rsid w:val="00E56CE6"/>
    <w:rsid w:val="00E5717B"/>
    <w:rsid w:val="00E571CA"/>
    <w:rsid w:val="00E578E2"/>
    <w:rsid w:val="00E5799B"/>
    <w:rsid w:val="00E60556"/>
    <w:rsid w:val="00E60F93"/>
    <w:rsid w:val="00E61AEC"/>
    <w:rsid w:val="00E61BCF"/>
    <w:rsid w:val="00E62624"/>
    <w:rsid w:val="00E63D14"/>
    <w:rsid w:val="00E64905"/>
    <w:rsid w:val="00E649F9"/>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CEE"/>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779DE"/>
    <w:rsid w:val="00E80B65"/>
    <w:rsid w:val="00E82174"/>
    <w:rsid w:val="00E82548"/>
    <w:rsid w:val="00E8280C"/>
    <w:rsid w:val="00E82A2A"/>
    <w:rsid w:val="00E831F0"/>
    <w:rsid w:val="00E83330"/>
    <w:rsid w:val="00E8338B"/>
    <w:rsid w:val="00E8384D"/>
    <w:rsid w:val="00E84093"/>
    <w:rsid w:val="00E84584"/>
    <w:rsid w:val="00E84BDD"/>
    <w:rsid w:val="00E84C2A"/>
    <w:rsid w:val="00E85926"/>
    <w:rsid w:val="00E85C51"/>
    <w:rsid w:val="00E8627F"/>
    <w:rsid w:val="00E86502"/>
    <w:rsid w:val="00E86589"/>
    <w:rsid w:val="00E870C7"/>
    <w:rsid w:val="00E879DA"/>
    <w:rsid w:val="00E87AC4"/>
    <w:rsid w:val="00E909D6"/>
    <w:rsid w:val="00E91353"/>
    <w:rsid w:val="00E915C8"/>
    <w:rsid w:val="00E91E54"/>
    <w:rsid w:val="00E91F3D"/>
    <w:rsid w:val="00E91F54"/>
    <w:rsid w:val="00E92942"/>
    <w:rsid w:val="00E92C69"/>
    <w:rsid w:val="00E92C80"/>
    <w:rsid w:val="00E92EB4"/>
    <w:rsid w:val="00E92FBE"/>
    <w:rsid w:val="00E933D4"/>
    <w:rsid w:val="00E93454"/>
    <w:rsid w:val="00E93BB9"/>
    <w:rsid w:val="00E93CDD"/>
    <w:rsid w:val="00E93E6A"/>
    <w:rsid w:val="00E940DA"/>
    <w:rsid w:val="00E94402"/>
    <w:rsid w:val="00E94CE2"/>
    <w:rsid w:val="00E9538E"/>
    <w:rsid w:val="00E955AC"/>
    <w:rsid w:val="00E95631"/>
    <w:rsid w:val="00E95CA1"/>
    <w:rsid w:val="00E9640A"/>
    <w:rsid w:val="00E967D7"/>
    <w:rsid w:val="00E96ACF"/>
    <w:rsid w:val="00E96B66"/>
    <w:rsid w:val="00E96F9D"/>
    <w:rsid w:val="00E972BD"/>
    <w:rsid w:val="00EA0030"/>
    <w:rsid w:val="00EA0725"/>
    <w:rsid w:val="00EA09CB"/>
    <w:rsid w:val="00EA0BEE"/>
    <w:rsid w:val="00EA0D69"/>
    <w:rsid w:val="00EA101C"/>
    <w:rsid w:val="00EA109C"/>
    <w:rsid w:val="00EA116F"/>
    <w:rsid w:val="00EA1366"/>
    <w:rsid w:val="00EA1FF3"/>
    <w:rsid w:val="00EA2529"/>
    <w:rsid w:val="00EA329B"/>
    <w:rsid w:val="00EA408D"/>
    <w:rsid w:val="00EA4777"/>
    <w:rsid w:val="00EA5284"/>
    <w:rsid w:val="00EA619F"/>
    <w:rsid w:val="00EA6B6D"/>
    <w:rsid w:val="00EA7642"/>
    <w:rsid w:val="00EB0C20"/>
    <w:rsid w:val="00EB0F12"/>
    <w:rsid w:val="00EB149F"/>
    <w:rsid w:val="00EB15A2"/>
    <w:rsid w:val="00EB1929"/>
    <w:rsid w:val="00EB1C36"/>
    <w:rsid w:val="00EB1F8D"/>
    <w:rsid w:val="00EB2037"/>
    <w:rsid w:val="00EB222B"/>
    <w:rsid w:val="00EB2519"/>
    <w:rsid w:val="00EB2B4C"/>
    <w:rsid w:val="00EB2BCD"/>
    <w:rsid w:val="00EB2C1D"/>
    <w:rsid w:val="00EB2CE4"/>
    <w:rsid w:val="00EB33AE"/>
    <w:rsid w:val="00EB39B5"/>
    <w:rsid w:val="00EB3EFE"/>
    <w:rsid w:val="00EB46A3"/>
    <w:rsid w:val="00EB55A7"/>
    <w:rsid w:val="00EB591A"/>
    <w:rsid w:val="00EB5A3D"/>
    <w:rsid w:val="00EB611E"/>
    <w:rsid w:val="00EB61B4"/>
    <w:rsid w:val="00EB6A5B"/>
    <w:rsid w:val="00EB702D"/>
    <w:rsid w:val="00EB72BC"/>
    <w:rsid w:val="00EB733C"/>
    <w:rsid w:val="00EB7629"/>
    <w:rsid w:val="00EB78FA"/>
    <w:rsid w:val="00EB7EF0"/>
    <w:rsid w:val="00EB7EF1"/>
    <w:rsid w:val="00EC004F"/>
    <w:rsid w:val="00EC033D"/>
    <w:rsid w:val="00EC092D"/>
    <w:rsid w:val="00EC096C"/>
    <w:rsid w:val="00EC1955"/>
    <w:rsid w:val="00EC245D"/>
    <w:rsid w:val="00EC288D"/>
    <w:rsid w:val="00EC2893"/>
    <w:rsid w:val="00EC2B7F"/>
    <w:rsid w:val="00EC32EA"/>
    <w:rsid w:val="00EC36FE"/>
    <w:rsid w:val="00EC3CF8"/>
    <w:rsid w:val="00EC3D62"/>
    <w:rsid w:val="00EC3DAD"/>
    <w:rsid w:val="00EC439D"/>
    <w:rsid w:val="00EC46FB"/>
    <w:rsid w:val="00EC488D"/>
    <w:rsid w:val="00EC49A0"/>
    <w:rsid w:val="00EC591E"/>
    <w:rsid w:val="00EC594C"/>
    <w:rsid w:val="00EC5F73"/>
    <w:rsid w:val="00EC6106"/>
    <w:rsid w:val="00EC61E0"/>
    <w:rsid w:val="00EC662D"/>
    <w:rsid w:val="00EC6CDA"/>
    <w:rsid w:val="00EC6E3B"/>
    <w:rsid w:val="00EC7400"/>
    <w:rsid w:val="00EC7B57"/>
    <w:rsid w:val="00ED0268"/>
    <w:rsid w:val="00ED050D"/>
    <w:rsid w:val="00ED0693"/>
    <w:rsid w:val="00ED087A"/>
    <w:rsid w:val="00ED18FB"/>
    <w:rsid w:val="00ED1DBB"/>
    <w:rsid w:val="00ED22E0"/>
    <w:rsid w:val="00ED2868"/>
    <w:rsid w:val="00ED2CC8"/>
    <w:rsid w:val="00ED326C"/>
    <w:rsid w:val="00ED33A1"/>
    <w:rsid w:val="00ED35FA"/>
    <w:rsid w:val="00ED3666"/>
    <w:rsid w:val="00ED3A45"/>
    <w:rsid w:val="00ED3B81"/>
    <w:rsid w:val="00ED4B6F"/>
    <w:rsid w:val="00ED4CF4"/>
    <w:rsid w:val="00ED4D62"/>
    <w:rsid w:val="00ED50A4"/>
    <w:rsid w:val="00ED513F"/>
    <w:rsid w:val="00ED56EB"/>
    <w:rsid w:val="00ED599F"/>
    <w:rsid w:val="00ED5F94"/>
    <w:rsid w:val="00ED6179"/>
    <w:rsid w:val="00ED6AFD"/>
    <w:rsid w:val="00ED6CBF"/>
    <w:rsid w:val="00ED6DFB"/>
    <w:rsid w:val="00ED763D"/>
    <w:rsid w:val="00ED76B2"/>
    <w:rsid w:val="00ED76B6"/>
    <w:rsid w:val="00ED7B8A"/>
    <w:rsid w:val="00EE082F"/>
    <w:rsid w:val="00EE0DDF"/>
    <w:rsid w:val="00EE0F73"/>
    <w:rsid w:val="00EE11D2"/>
    <w:rsid w:val="00EE13EC"/>
    <w:rsid w:val="00EE1449"/>
    <w:rsid w:val="00EE1697"/>
    <w:rsid w:val="00EE1BF3"/>
    <w:rsid w:val="00EE293E"/>
    <w:rsid w:val="00EE29EB"/>
    <w:rsid w:val="00EE300D"/>
    <w:rsid w:val="00EE3456"/>
    <w:rsid w:val="00EE3842"/>
    <w:rsid w:val="00EE47B3"/>
    <w:rsid w:val="00EE4D70"/>
    <w:rsid w:val="00EE4FF5"/>
    <w:rsid w:val="00EE521D"/>
    <w:rsid w:val="00EE59CC"/>
    <w:rsid w:val="00EE61B6"/>
    <w:rsid w:val="00EE6450"/>
    <w:rsid w:val="00EE64AC"/>
    <w:rsid w:val="00EE6632"/>
    <w:rsid w:val="00EE75D4"/>
    <w:rsid w:val="00EE7E53"/>
    <w:rsid w:val="00EF041B"/>
    <w:rsid w:val="00EF05F4"/>
    <w:rsid w:val="00EF089F"/>
    <w:rsid w:val="00EF140E"/>
    <w:rsid w:val="00EF1B03"/>
    <w:rsid w:val="00EF2922"/>
    <w:rsid w:val="00EF2C83"/>
    <w:rsid w:val="00EF2DB4"/>
    <w:rsid w:val="00EF2E32"/>
    <w:rsid w:val="00EF2F56"/>
    <w:rsid w:val="00EF32AC"/>
    <w:rsid w:val="00EF383D"/>
    <w:rsid w:val="00EF3AA0"/>
    <w:rsid w:val="00EF3AD7"/>
    <w:rsid w:val="00EF4E32"/>
    <w:rsid w:val="00EF4F85"/>
    <w:rsid w:val="00EF521E"/>
    <w:rsid w:val="00EF5937"/>
    <w:rsid w:val="00EF635B"/>
    <w:rsid w:val="00EF6780"/>
    <w:rsid w:val="00EF6A94"/>
    <w:rsid w:val="00EF6C2E"/>
    <w:rsid w:val="00EF7543"/>
    <w:rsid w:val="00EF7932"/>
    <w:rsid w:val="00EF7CFD"/>
    <w:rsid w:val="00EF7E6E"/>
    <w:rsid w:val="00EF7F74"/>
    <w:rsid w:val="00F00345"/>
    <w:rsid w:val="00F0035D"/>
    <w:rsid w:val="00F00C18"/>
    <w:rsid w:val="00F00C2C"/>
    <w:rsid w:val="00F015CC"/>
    <w:rsid w:val="00F01603"/>
    <w:rsid w:val="00F01C62"/>
    <w:rsid w:val="00F02520"/>
    <w:rsid w:val="00F03016"/>
    <w:rsid w:val="00F03809"/>
    <w:rsid w:val="00F048AE"/>
    <w:rsid w:val="00F04EF2"/>
    <w:rsid w:val="00F05631"/>
    <w:rsid w:val="00F05929"/>
    <w:rsid w:val="00F05CEA"/>
    <w:rsid w:val="00F0617F"/>
    <w:rsid w:val="00F064D6"/>
    <w:rsid w:val="00F0680F"/>
    <w:rsid w:val="00F0769A"/>
    <w:rsid w:val="00F07928"/>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3D94"/>
    <w:rsid w:val="00F142C3"/>
    <w:rsid w:val="00F14B21"/>
    <w:rsid w:val="00F14EA6"/>
    <w:rsid w:val="00F14F09"/>
    <w:rsid w:val="00F15607"/>
    <w:rsid w:val="00F1589C"/>
    <w:rsid w:val="00F15DFC"/>
    <w:rsid w:val="00F161C4"/>
    <w:rsid w:val="00F1678E"/>
    <w:rsid w:val="00F16871"/>
    <w:rsid w:val="00F16D9F"/>
    <w:rsid w:val="00F16E67"/>
    <w:rsid w:val="00F17078"/>
    <w:rsid w:val="00F17081"/>
    <w:rsid w:val="00F17568"/>
    <w:rsid w:val="00F175AC"/>
    <w:rsid w:val="00F17E36"/>
    <w:rsid w:val="00F20D23"/>
    <w:rsid w:val="00F212BC"/>
    <w:rsid w:val="00F2154B"/>
    <w:rsid w:val="00F21701"/>
    <w:rsid w:val="00F220F0"/>
    <w:rsid w:val="00F22FAF"/>
    <w:rsid w:val="00F2342D"/>
    <w:rsid w:val="00F239E2"/>
    <w:rsid w:val="00F23CD7"/>
    <w:rsid w:val="00F243E5"/>
    <w:rsid w:val="00F244FA"/>
    <w:rsid w:val="00F24918"/>
    <w:rsid w:val="00F24E7C"/>
    <w:rsid w:val="00F250E5"/>
    <w:rsid w:val="00F255FB"/>
    <w:rsid w:val="00F258D4"/>
    <w:rsid w:val="00F25D4F"/>
    <w:rsid w:val="00F25FB1"/>
    <w:rsid w:val="00F263F0"/>
    <w:rsid w:val="00F26B25"/>
    <w:rsid w:val="00F26E98"/>
    <w:rsid w:val="00F27532"/>
    <w:rsid w:val="00F30735"/>
    <w:rsid w:val="00F3145D"/>
    <w:rsid w:val="00F31664"/>
    <w:rsid w:val="00F31719"/>
    <w:rsid w:val="00F3186B"/>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37CC1"/>
    <w:rsid w:val="00F37D03"/>
    <w:rsid w:val="00F40326"/>
    <w:rsid w:val="00F40528"/>
    <w:rsid w:val="00F41513"/>
    <w:rsid w:val="00F41AE7"/>
    <w:rsid w:val="00F41B79"/>
    <w:rsid w:val="00F42031"/>
    <w:rsid w:val="00F42278"/>
    <w:rsid w:val="00F42509"/>
    <w:rsid w:val="00F42555"/>
    <w:rsid w:val="00F4294A"/>
    <w:rsid w:val="00F42EE4"/>
    <w:rsid w:val="00F42EE8"/>
    <w:rsid w:val="00F44123"/>
    <w:rsid w:val="00F443A2"/>
    <w:rsid w:val="00F44565"/>
    <w:rsid w:val="00F450B4"/>
    <w:rsid w:val="00F45760"/>
    <w:rsid w:val="00F45A5F"/>
    <w:rsid w:val="00F45AD2"/>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2840"/>
    <w:rsid w:val="00F53AB5"/>
    <w:rsid w:val="00F53F40"/>
    <w:rsid w:val="00F542CE"/>
    <w:rsid w:val="00F549BC"/>
    <w:rsid w:val="00F54A26"/>
    <w:rsid w:val="00F555C1"/>
    <w:rsid w:val="00F555F1"/>
    <w:rsid w:val="00F5617A"/>
    <w:rsid w:val="00F565B0"/>
    <w:rsid w:val="00F57D76"/>
    <w:rsid w:val="00F600CB"/>
    <w:rsid w:val="00F602AC"/>
    <w:rsid w:val="00F60717"/>
    <w:rsid w:val="00F61065"/>
    <w:rsid w:val="00F6107F"/>
    <w:rsid w:val="00F625B2"/>
    <w:rsid w:val="00F628EA"/>
    <w:rsid w:val="00F62CF9"/>
    <w:rsid w:val="00F62F9F"/>
    <w:rsid w:val="00F6352D"/>
    <w:rsid w:val="00F636BD"/>
    <w:rsid w:val="00F63840"/>
    <w:rsid w:val="00F6444D"/>
    <w:rsid w:val="00F64B49"/>
    <w:rsid w:val="00F65323"/>
    <w:rsid w:val="00F6600E"/>
    <w:rsid w:val="00F665DD"/>
    <w:rsid w:val="00F66CF5"/>
    <w:rsid w:val="00F66ED7"/>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A9D"/>
    <w:rsid w:val="00F72BF1"/>
    <w:rsid w:val="00F730C1"/>
    <w:rsid w:val="00F737A9"/>
    <w:rsid w:val="00F740B7"/>
    <w:rsid w:val="00F740E3"/>
    <w:rsid w:val="00F74D81"/>
    <w:rsid w:val="00F7500E"/>
    <w:rsid w:val="00F75A91"/>
    <w:rsid w:val="00F75C08"/>
    <w:rsid w:val="00F7619D"/>
    <w:rsid w:val="00F765A7"/>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955"/>
    <w:rsid w:val="00F82AFD"/>
    <w:rsid w:val="00F82FA8"/>
    <w:rsid w:val="00F832AA"/>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8E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563"/>
    <w:rsid w:val="00F965BE"/>
    <w:rsid w:val="00F966D2"/>
    <w:rsid w:val="00F96BC7"/>
    <w:rsid w:val="00F96C8D"/>
    <w:rsid w:val="00F96DC1"/>
    <w:rsid w:val="00F979C1"/>
    <w:rsid w:val="00F97FBB"/>
    <w:rsid w:val="00FA00B6"/>
    <w:rsid w:val="00FA0BE2"/>
    <w:rsid w:val="00FA10C8"/>
    <w:rsid w:val="00FA148C"/>
    <w:rsid w:val="00FA1A53"/>
    <w:rsid w:val="00FA1AD8"/>
    <w:rsid w:val="00FA29B1"/>
    <w:rsid w:val="00FA2A58"/>
    <w:rsid w:val="00FA2C43"/>
    <w:rsid w:val="00FA3335"/>
    <w:rsid w:val="00FA373F"/>
    <w:rsid w:val="00FA3CB7"/>
    <w:rsid w:val="00FA3E29"/>
    <w:rsid w:val="00FA3EB8"/>
    <w:rsid w:val="00FA3F60"/>
    <w:rsid w:val="00FA4029"/>
    <w:rsid w:val="00FA4605"/>
    <w:rsid w:val="00FA4E7E"/>
    <w:rsid w:val="00FA4F87"/>
    <w:rsid w:val="00FA52E1"/>
    <w:rsid w:val="00FA5ADB"/>
    <w:rsid w:val="00FA5E41"/>
    <w:rsid w:val="00FA6246"/>
    <w:rsid w:val="00FA6C8A"/>
    <w:rsid w:val="00FA6F6E"/>
    <w:rsid w:val="00FA701F"/>
    <w:rsid w:val="00FA72D7"/>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0C11"/>
    <w:rsid w:val="00FC1115"/>
    <w:rsid w:val="00FC1EC1"/>
    <w:rsid w:val="00FC2050"/>
    <w:rsid w:val="00FC213C"/>
    <w:rsid w:val="00FC2D68"/>
    <w:rsid w:val="00FC3F31"/>
    <w:rsid w:val="00FC4224"/>
    <w:rsid w:val="00FC434E"/>
    <w:rsid w:val="00FC4E86"/>
    <w:rsid w:val="00FC5E10"/>
    <w:rsid w:val="00FC5E33"/>
    <w:rsid w:val="00FC605B"/>
    <w:rsid w:val="00FC6278"/>
    <w:rsid w:val="00FC656A"/>
    <w:rsid w:val="00FC65E9"/>
    <w:rsid w:val="00FC66A8"/>
    <w:rsid w:val="00FC7E20"/>
    <w:rsid w:val="00FD0722"/>
    <w:rsid w:val="00FD0BCD"/>
    <w:rsid w:val="00FD1288"/>
    <w:rsid w:val="00FD1F76"/>
    <w:rsid w:val="00FD2666"/>
    <w:rsid w:val="00FD2C3F"/>
    <w:rsid w:val="00FD30A3"/>
    <w:rsid w:val="00FD30C6"/>
    <w:rsid w:val="00FD32C6"/>
    <w:rsid w:val="00FD356C"/>
    <w:rsid w:val="00FD3706"/>
    <w:rsid w:val="00FD38E2"/>
    <w:rsid w:val="00FD3F94"/>
    <w:rsid w:val="00FD4385"/>
    <w:rsid w:val="00FD4A94"/>
    <w:rsid w:val="00FD4CF8"/>
    <w:rsid w:val="00FD5023"/>
    <w:rsid w:val="00FD519B"/>
    <w:rsid w:val="00FD52A0"/>
    <w:rsid w:val="00FD583D"/>
    <w:rsid w:val="00FD5DF7"/>
    <w:rsid w:val="00FD61A3"/>
    <w:rsid w:val="00FD6A00"/>
    <w:rsid w:val="00FD6AD9"/>
    <w:rsid w:val="00FD6F7E"/>
    <w:rsid w:val="00FD6FF2"/>
    <w:rsid w:val="00FD7017"/>
    <w:rsid w:val="00FD7088"/>
    <w:rsid w:val="00FD7C8D"/>
    <w:rsid w:val="00FE0304"/>
    <w:rsid w:val="00FE142A"/>
    <w:rsid w:val="00FE155C"/>
    <w:rsid w:val="00FE158A"/>
    <w:rsid w:val="00FE19EE"/>
    <w:rsid w:val="00FE19F9"/>
    <w:rsid w:val="00FE21C1"/>
    <w:rsid w:val="00FE23DD"/>
    <w:rsid w:val="00FE24D1"/>
    <w:rsid w:val="00FE28E4"/>
    <w:rsid w:val="00FE2D0D"/>
    <w:rsid w:val="00FE2F05"/>
    <w:rsid w:val="00FE3363"/>
    <w:rsid w:val="00FE34F4"/>
    <w:rsid w:val="00FE3729"/>
    <w:rsid w:val="00FE43D2"/>
    <w:rsid w:val="00FE4707"/>
    <w:rsid w:val="00FE4BA0"/>
    <w:rsid w:val="00FE5915"/>
    <w:rsid w:val="00FE6397"/>
    <w:rsid w:val="00FE67E3"/>
    <w:rsid w:val="00FE6A61"/>
    <w:rsid w:val="00FE7389"/>
    <w:rsid w:val="00FE7768"/>
    <w:rsid w:val="00FE7FB1"/>
    <w:rsid w:val="00FF002A"/>
    <w:rsid w:val="00FF01B7"/>
    <w:rsid w:val="00FF0356"/>
    <w:rsid w:val="00FF09C3"/>
    <w:rsid w:val="00FF0A01"/>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F00052C"/>
    <w:rsid w:val="20A64855"/>
    <w:rsid w:val="36EE39CA"/>
    <w:rsid w:val="3785AAF1"/>
    <w:rsid w:val="48D4F8DA"/>
    <w:rsid w:val="4A5C63B9"/>
    <w:rsid w:val="52A8546C"/>
    <w:rsid w:val="63F6907F"/>
    <w:rsid w:val="77A48E2C"/>
    <w:rsid w:val="7DF577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0C056"/>
  <w15:docId w15:val="{66C79384-58A7-49EA-86AE-3CA3AC3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B11"/>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B3272F" w:themeFill="accent1"/>
      </w:tcPr>
    </w:tblStylePr>
    <w:tblStylePr w:type="firstCol">
      <w:tblPr/>
      <w:tcPr>
        <w:shd w:val="clear" w:color="auto" w:fill="FFFFFF" w:themeFill="background1"/>
      </w:tcPr>
    </w:tblStylePr>
    <w:tblStylePr w:type="band1Vert">
      <w:tblPr/>
      <w:tcPr>
        <w:shd w:val="clear" w:color="auto" w:fill="F0D4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B3272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732603"/>
    <w:pPr>
      <w:pBdr>
        <w:top w:val="single" w:sz="4" w:space="14" w:color="B3272F" w:themeColor="accent1"/>
        <w:left w:val="single" w:sz="4" w:space="12" w:color="B3272F" w:themeColor="accent1"/>
        <w:bottom w:val="single" w:sz="4" w:space="14" w:color="B3272F" w:themeColor="accent1"/>
        <w:right w:val="single" w:sz="4" w:space="12" w:color="B3272F" w:themeColor="accent1"/>
      </w:pBdr>
      <w:shd w:val="clear" w:color="auto" w:fill="B3272F" w:themeFill="accent1"/>
      <w:tabs>
        <w:tab w:val="left" w:pos="2268"/>
        <w:tab w:val="left" w:pos="4536"/>
        <w:tab w:val="left" w:pos="6804"/>
        <w:tab w:val="right" w:pos="9638"/>
      </w:tabs>
      <w:spacing w:line="300" w:lineRule="exact"/>
      <w:ind w:left="284" w:right="284"/>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Strong">
    <w:name w:val="Strong"/>
    <w:basedOn w:val="DefaultParagraphFont"/>
    <w:uiPriority w:val="22"/>
    <w:qFormat/>
    <w:rsid w:val="00542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7194031">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84124677">
      <w:bodyDiv w:val="1"/>
      <w:marLeft w:val="0"/>
      <w:marRight w:val="0"/>
      <w:marTop w:val="0"/>
      <w:marBottom w:val="0"/>
      <w:divBdr>
        <w:top w:val="none" w:sz="0" w:space="0" w:color="auto"/>
        <w:left w:val="none" w:sz="0" w:space="0" w:color="auto"/>
        <w:bottom w:val="none" w:sz="0" w:space="0" w:color="auto"/>
        <w:right w:val="none" w:sz="0" w:space="0" w:color="auto"/>
      </w:divBdr>
    </w:div>
    <w:div w:id="579994799">
      <w:bodyDiv w:val="1"/>
      <w:marLeft w:val="0"/>
      <w:marRight w:val="0"/>
      <w:marTop w:val="0"/>
      <w:marBottom w:val="0"/>
      <w:divBdr>
        <w:top w:val="none" w:sz="0" w:space="0" w:color="auto"/>
        <w:left w:val="none" w:sz="0" w:space="0" w:color="auto"/>
        <w:bottom w:val="none" w:sz="0" w:space="0" w:color="auto"/>
        <w:right w:val="none" w:sz="0" w:space="0" w:color="auto"/>
      </w:divBdr>
    </w:div>
    <w:div w:id="669792030">
      <w:bodyDiv w:val="1"/>
      <w:marLeft w:val="0"/>
      <w:marRight w:val="0"/>
      <w:marTop w:val="0"/>
      <w:marBottom w:val="0"/>
      <w:divBdr>
        <w:top w:val="none" w:sz="0" w:space="0" w:color="auto"/>
        <w:left w:val="none" w:sz="0" w:space="0" w:color="auto"/>
        <w:bottom w:val="none" w:sz="0" w:space="0" w:color="auto"/>
        <w:right w:val="none" w:sz="0" w:space="0" w:color="auto"/>
      </w:divBdr>
    </w:div>
    <w:div w:id="958803254">
      <w:bodyDiv w:val="1"/>
      <w:marLeft w:val="0"/>
      <w:marRight w:val="0"/>
      <w:marTop w:val="0"/>
      <w:marBottom w:val="0"/>
      <w:divBdr>
        <w:top w:val="none" w:sz="0" w:space="0" w:color="auto"/>
        <w:left w:val="none" w:sz="0" w:space="0" w:color="auto"/>
        <w:bottom w:val="none" w:sz="0" w:space="0" w:color="auto"/>
        <w:right w:val="none" w:sz="0" w:space="0" w:color="auto"/>
      </w:divBdr>
      <w:divsChild>
        <w:div w:id="256408548">
          <w:marLeft w:val="0"/>
          <w:marRight w:val="0"/>
          <w:marTop w:val="0"/>
          <w:marBottom w:val="0"/>
          <w:divBdr>
            <w:top w:val="none" w:sz="0" w:space="0" w:color="auto"/>
            <w:left w:val="none" w:sz="0" w:space="0" w:color="auto"/>
            <w:bottom w:val="none" w:sz="0" w:space="0" w:color="auto"/>
            <w:right w:val="none" w:sz="0" w:space="0" w:color="auto"/>
          </w:divBdr>
        </w:div>
        <w:div w:id="468328264">
          <w:marLeft w:val="0"/>
          <w:marRight w:val="0"/>
          <w:marTop w:val="0"/>
          <w:marBottom w:val="0"/>
          <w:divBdr>
            <w:top w:val="none" w:sz="0" w:space="0" w:color="auto"/>
            <w:left w:val="none" w:sz="0" w:space="0" w:color="auto"/>
            <w:bottom w:val="none" w:sz="0" w:space="0" w:color="auto"/>
            <w:right w:val="none" w:sz="0" w:space="0" w:color="auto"/>
          </w:divBdr>
        </w:div>
        <w:div w:id="706953871">
          <w:marLeft w:val="0"/>
          <w:marRight w:val="0"/>
          <w:marTop w:val="0"/>
          <w:marBottom w:val="0"/>
          <w:divBdr>
            <w:top w:val="none" w:sz="0" w:space="0" w:color="auto"/>
            <w:left w:val="none" w:sz="0" w:space="0" w:color="auto"/>
            <w:bottom w:val="none" w:sz="0" w:space="0" w:color="auto"/>
            <w:right w:val="none" w:sz="0" w:space="0" w:color="auto"/>
          </w:divBdr>
        </w:div>
        <w:div w:id="921792880">
          <w:marLeft w:val="0"/>
          <w:marRight w:val="0"/>
          <w:marTop w:val="0"/>
          <w:marBottom w:val="0"/>
          <w:divBdr>
            <w:top w:val="none" w:sz="0" w:space="0" w:color="auto"/>
            <w:left w:val="none" w:sz="0" w:space="0" w:color="auto"/>
            <w:bottom w:val="none" w:sz="0" w:space="0" w:color="auto"/>
            <w:right w:val="none" w:sz="0" w:space="0" w:color="auto"/>
          </w:divBdr>
        </w:div>
        <w:div w:id="1009989661">
          <w:marLeft w:val="0"/>
          <w:marRight w:val="0"/>
          <w:marTop w:val="0"/>
          <w:marBottom w:val="0"/>
          <w:divBdr>
            <w:top w:val="none" w:sz="0" w:space="0" w:color="auto"/>
            <w:left w:val="none" w:sz="0" w:space="0" w:color="auto"/>
            <w:bottom w:val="none" w:sz="0" w:space="0" w:color="auto"/>
            <w:right w:val="none" w:sz="0" w:space="0" w:color="auto"/>
          </w:divBdr>
        </w:div>
        <w:div w:id="1121994901">
          <w:marLeft w:val="0"/>
          <w:marRight w:val="0"/>
          <w:marTop w:val="0"/>
          <w:marBottom w:val="0"/>
          <w:divBdr>
            <w:top w:val="none" w:sz="0" w:space="0" w:color="auto"/>
            <w:left w:val="none" w:sz="0" w:space="0" w:color="auto"/>
            <w:bottom w:val="none" w:sz="0" w:space="0" w:color="auto"/>
            <w:right w:val="none" w:sz="0" w:space="0" w:color="auto"/>
          </w:divBdr>
        </w:div>
        <w:div w:id="1287272553">
          <w:marLeft w:val="0"/>
          <w:marRight w:val="0"/>
          <w:marTop w:val="0"/>
          <w:marBottom w:val="0"/>
          <w:divBdr>
            <w:top w:val="none" w:sz="0" w:space="0" w:color="auto"/>
            <w:left w:val="none" w:sz="0" w:space="0" w:color="auto"/>
            <w:bottom w:val="none" w:sz="0" w:space="0" w:color="auto"/>
            <w:right w:val="none" w:sz="0" w:space="0" w:color="auto"/>
          </w:divBdr>
        </w:div>
        <w:div w:id="1515876071">
          <w:marLeft w:val="0"/>
          <w:marRight w:val="0"/>
          <w:marTop w:val="0"/>
          <w:marBottom w:val="0"/>
          <w:divBdr>
            <w:top w:val="none" w:sz="0" w:space="0" w:color="auto"/>
            <w:left w:val="none" w:sz="0" w:space="0" w:color="auto"/>
            <w:bottom w:val="none" w:sz="0" w:space="0" w:color="auto"/>
            <w:right w:val="none" w:sz="0" w:space="0" w:color="auto"/>
          </w:divBdr>
        </w:div>
        <w:div w:id="1666663966">
          <w:marLeft w:val="0"/>
          <w:marRight w:val="0"/>
          <w:marTop w:val="0"/>
          <w:marBottom w:val="0"/>
          <w:divBdr>
            <w:top w:val="none" w:sz="0" w:space="0" w:color="auto"/>
            <w:left w:val="none" w:sz="0" w:space="0" w:color="auto"/>
            <w:bottom w:val="none" w:sz="0" w:space="0" w:color="auto"/>
            <w:right w:val="none" w:sz="0" w:space="0" w:color="auto"/>
          </w:divBdr>
        </w:div>
        <w:div w:id="1695569023">
          <w:marLeft w:val="0"/>
          <w:marRight w:val="0"/>
          <w:marTop w:val="0"/>
          <w:marBottom w:val="0"/>
          <w:divBdr>
            <w:top w:val="none" w:sz="0" w:space="0" w:color="auto"/>
            <w:left w:val="none" w:sz="0" w:space="0" w:color="auto"/>
            <w:bottom w:val="none" w:sz="0" w:space="0" w:color="auto"/>
            <w:right w:val="none" w:sz="0" w:space="0" w:color="auto"/>
          </w:divBdr>
        </w:div>
        <w:div w:id="1867209563">
          <w:marLeft w:val="0"/>
          <w:marRight w:val="0"/>
          <w:marTop w:val="0"/>
          <w:marBottom w:val="0"/>
          <w:divBdr>
            <w:top w:val="none" w:sz="0" w:space="0" w:color="auto"/>
            <w:left w:val="none" w:sz="0" w:space="0" w:color="auto"/>
            <w:bottom w:val="none" w:sz="0" w:space="0" w:color="auto"/>
            <w:right w:val="none" w:sz="0" w:space="0" w:color="auto"/>
          </w:divBdr>
        </w:div>
        <w:div w:id="1914774298">
          <w:marLeft w:val="0"/>
          <w:marRight w:val="0"/>
          <w:marTop w:val="0"/>
          <w:marBottom w:val="0"/>
          <w:divBdr>
            <w:top w:val="none" w:sz="0" w:space="0" w:color="auto"/>
            <w:left w:val="none" w:sz="0" w:space="0" w:color="auto"/>
            <w:bottom w:val="none" w:sz="0" w:space="0" w:color="auto"/>
            <w:right w:val="none" w:sz="0" w:space="0" w:color="auto"/>
          </w:divBdr>
        </w:div>
        <w:div w:id="2025132563">
          <w:marLeft w:val="0"/>
          <w:marRight w:val="0"/>
          <w:marTop w:val="0"/>
          <w:marBottom w:val="0"/>
          <w:divBdr>
            <w:top w:val="none" w:sz="0" w:space="0" w:color="auto"/>
            <w:left w:val="none" w:sz="0" w:space="0" w:color="auto"/>
            <w:bottom w:val="none" w:sz="0" w:space="0" w:color="auto"/>
            <w:right w:val="none" w:sz="0" w:space="0" w:color="auto"/>
          </w:divBdr>
        </w:div>
        <w:div w:id="2051416385">
          <w:marLeft w:val="0"/>
          <w:marRight w:val="0"/>
          <w:marTop w:val="0"/>
          <w:marBottom w:val="0"/>
          <w:divBdr>
            <w:top w:val="none" w:sz="0" w:space="0" w:color="auto"/>
            <w:left w:val="none" w:sz="0" w:space="0" w:color="auto"/>
            <w:bottom w:val="none" w:sz="0" w:space="0" w:color="auto"/>
            <w:right w:val="none" w:sz="0" w:space="0" w:color="auto"/>
          </w:divBdr>
        </w:div>
        <w:div w:id="2056539889">
          <w:marLeft w:val="0"/>
          <w:marRight w:val="0"/>
          <w:marTop w:val="0"/>
          <w:marBottom w:val="0"/>
          <w:divBdr>
            <w:top w:val="none" w:sz="0" w:space="0" w:color="auto"/>
            <w:left w:val="none" w:sz="0" w:space="0" w:color="auto"/>
            <w:bottom w:val="none" w:sz="0" w:space="0" w:color="auto"/>
            <w:right w:val="none" w:sz="0" w:space="0" w:color="auto"/>
          </w:divBdr>
        </w:div>
        <w:div w:id="2125230729">
          <w:marLeft w:val="0"/>
          <w:marRight w:val="0"/>
          <w:marTop w:val="0"/>
          <w:marBottom w:val="0"/>
          <w:divBdr>
            <w:top w:val="none" w:sz="0" w:space="0" w:color="auto"/>
            <w:left w:val="none" w:sz="0" w:space="0" w:color="auto"/>
            <w:bottom w:val="none" w:sz="0" w:space="0" w:color="auto"/>
            <w:right w:val="none" w:sz="0" w:space="0" w:color="auto"/>
          </w:divBdr>
        </w:div>
      </w:divsChild>
    </w:div>
    <w:div w:id="110507225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7690765">
      <w:bodyDiv w:val="1"/>
      <w:marLeft w:val="0"/>
      <w:marRight w:val="0"/>
      <w:marTop w:val="0"/>
      <w:marBottom w:val="0"/>
      <w:divBdr>
        <w:top w:val="none" w:sz="0" w:space="0" w:color="auto"/>
        <w:left w:val="none" w:sz="0" w:space="0" w:color="auto"/>
        <w:bottom w:val="none" w:sz="0" w:space="0" w:color="auto"/>
        <w:right w:val="none" w:sz="0" w:space="0" w:color="auto"/>
      </w:divBdr>
    </w:div>
    <w:div w:id="1403259516">
      <w:bodyDiv w:val="1"/>
      <w:marLeft w:val="0"/>
      <w:marRight w:val="0"/>
      <w:marTop w:val="0"/>
      <w:marBottom w:val="0"/>
      <w:divBdr>
        <w:top w:val="none" w:sz="0" w:space="0" w:color="auto"/>
        <w:left w:val="none" w:sz="0" w:space="0" w:color="auto"/>
        <w:bottom w:val="none" w:sz="0" w:space="0" w:color="auto"/>
        <w:right w:val="none" w:sz="0" w:space="0" w:color="auto"/>
      </w:divBdr>
      <w:divsChild>
        <w:div w:id="235405635">
          <w:marLeft w:val="0"/>
          <w:marRight w:val="0"/>
          <w:marTop w:val="0"/>
          <w:marBottom w:val="0"/>
          <w:divBdr>
            <w:top w:val="none" w:sz="0" w:space="0" w:color="auto"/>
            <w:left w:val="none" w:sz="0" w:space="0" w:color="auto"/>
            <w:bottom w:val="none" w:sz="0" w:space="0" w:color="auto"/>
            <w:right w:val="none" w:sz="0" w:space="0" w:color="auto"/>
          </w:divBdr>
        </w:div>
        <w:div w:id="269820746">
          <w:marLeft w:val="0"/>
          <w:marRight w:val="0"/>
          <w:marTop w:val="0"/>
          <w:marBottom w:val="0"/>
          <w:divBdr>
            <w:top w:val="none" w:sz="0" w:space="0" w:color="auto"/>
            <w:left w:val="none" w:sz="0" w:space="0" w:color="auto"/>
            <w:bottom w:val="none" w:sz="0" w:space="0" w:color="auto"/>
            <w:right w:val="none" w:sz="0" w:space="0" w:color="auto"/>
          </w:divBdr>
        </w:div>
        <w:div w:id="318116996">
          <w:marLeft w:val="0"/>
          <w:marRight w:val="0"/>
          <w:marTop w:val="0"/>
          <w:marBottom w:val="0"/>
          <w:divBdr>
            <w:top w:val="none" w:sz="0" w:space="0" w:color="auto"/>
            <w:left w:val="none" w:sz="0" w:space="0" w:color="auto"/>
            <w:bottom w:val="none" w:sz="0" w:space="0" w:color="auto"/>
            <w:right w:val="none" w:sz="0" w:space="0" w:color="auto"/>
          </w:divBdr>
        </w:div>
        <w:div w:id="446463102">
          <w:marLeft w:val="0"/>
          <w:marRight w:val="0"/>
          <w:marTop w:val="0"/>
          <w:marBottom w:val="0"/>
          <w:divBdr>
            <w:top w:val="none" w:sz="0" w:space="0" w:color="auto"/>
            <w:left w:val="none" w:sz="0" w:space="0" w:color="auto"/>
            <w:bottom w:val="none" w:sz="0" w:space="0" w:color="auto"/>
            <w:right w:val="none" w:sz="0" w:space="0" w:color="auto"/>
          </w:divBdr>
        </w:div>
        <w:div w:id="448475708">
          <w:marLeft w:val="0"/>
          <w:marRight w:val="0"/>
          <w:marTop w:val="0"/>
          <w:marBottom w:val="0"/>
          <w:divBdr>
            <w:top w:val="none" w:sz="0" w:space="0" w:color="auto"/>
            <w:left w:val="none" w:sz="0" w:space="0" w:color="auto"/>
            <w:bottom w:val="none" w:sz="0" w:space="0" w:color="auto"/>
            <w:right w:val="none" w:sz="0" w:space="0" w:color="auto"/>
          </w:divBdr>
        </w:div>
        <w:div w:id="519245629">
          <w:marLeft w:val="0"/>
          <w:marRight w:val="0"/>
          <w:marTop w:val="0"/>
          <w:marBottom w:val="0"/>
          <w:divBdr>
            <w:top w:val="none" w:sz="0" w:space="0" w:color="auto"/>
            <w:left w:val="none" w:sz="0" w:space="0" w:color="auto"/>
            <w:bottom w:val="none" w:sz="0" w:space="0" w:color="auto"/>
            <w:right w:val="none" w:sz="0" w:space="0" w:color="auto"/>
          </w:divBdr>
        </w:div>
        <w:div w:id="621768119">
          <w:marLeft w:val="0"/>
          <w:marRight w:val="0"/>
          <w:marTop w:val="0"/>
          <w:marBottom w:val="0"/>
          <w:divBdr>
            <w:top w:val="none" w:sz="0" w:space="0" w:color="auto"/>
            <w:left w:val="none" w:sz="0" w:space="0" w:color="auto"/>
            <w:bottom w:val="none" w:sz="0" w:space="0" w:color="auto"/>
            <w:right w:val="none" w:sz="0" w:space="0" w:color="auto"/>
          </w:divBdr>
        </w:div>
        <w:div w:id="628556053">
          <w:marLeft w:val="0"/>
          <w:marRight w:val="0"/>
          <w:marTop w:val="0"/>
          <w:marBottom w:val="0"/>
          <w:divBdr>
            <w:top w:val="none" w:sz="0" w:space="0" w:color="auto"/>
            <w:left w:val="none" w:sz="0" w:space="0" w:color="auto"/>
            <w:bottom w:val="none" w:sz="0" w:space="0" w:color="auto"/>
            <w:right w:val="none" w:sz="0" w:space="0" w:color="auto"/>
          </w:divBdr>
        </w:div>
        <w:div w:id="684751738">
          <w:marLeft w:val="0"/>
          <w:marRight w:val="0"/>
          <w:marTop w:val="0"/>
          <w:marBottom w:val="0"/>
          <w:divBdr>
            <w:top w:val="none" w:sz="0" w:space="0" w:color="auto"/>
            <w:left w:val="none" w:sz="0" w:space="0" w:color="auto"/>
            <w:bottom w:val="none" w:sz="0" w:space="0" w:color="auto"/>
            <w:right w:val="none" w:sz="0" w:space="0" w:color="auto"/>
          </w:divBdr>
        </w:div>
        <w:div w:id="948044570">
          <w:marLeft w:val="0"/>
          <w:marRight w:val="0"/>
          <w:marTop w:val="0"/>
          <w:marBottom w:val="0"/>
          <w:divBdr>
            <w:top w:val="none" w:sz="0" w:space="0" w:color="auto"/>
            <w:left w:val="none" w:sz="0" w:space="0" w:color="auto"/>
            <w:bottom w:val="none" w:sz="0" w:space="0" w:color="auto"/>
            <w:right w:val="none" w:sz="0" w:space="0" w:color="auto"/>
          </w:divBdr>
        </w:div>
        <w:div w:id="963653846">
          <w:marLeft w:val="0"/>
          <w:marRight w:val="0"/>
          <w:marTop w:val="0"/>
          <w:marBottom w:val="0"/>
          <w:divBdr>
            <w:top w:val="none" w:sz="0" w:space="0" w:color="auto"/>
            <w:left w:val="none" w:sz="0" w:space="0" w:color="auto"/>
            <w:bottom w:val="none" w:sz="0" w:space="0" w:color="auto"/>
            <w:right w:val="none" w:sz="0" w:space="0" w:color="auto"/>
          </w:divBdr>
        </w:div>
        <w:div w:id="1024864402">
          <w:marLeft w:val="0"/>
          <w:marRight w:val="0"/>
          <w:marTop w:val="0"/>
          <w:marBottom w:val="0"/>
          <w:divBdr>
            <w:top w:val="none" w:sz="0" w:space="0" w:color="auto"/>
            <w:left w:val="none" w:sz="0" w:space="0" w:color="auto"/>
            <w:bottom w:val="none" w:sz="0" w:space="0" w:color="auto"/>
            <w:right w:val="none" w:sz="0" w:space="0" w:color="auto"/>
          </w:divBdr>
        </w:div>
        <w:div w:id="1159736473">
          <w:marLeft w:val="0"/>
          <w:marRight w:val="0"/>
          <w:marTop w:val="0"/>
          <w:marBottom w:val="0"/>
          <w:divBdr>
            <w:top w:val="none" w:sz="0" w:space="0" w:color="auto"/>
            <w:left w:val="none" w:sz="0" w:space="0" w:color="auto"/>
            <w:bottom w:val="none" w:sz="0" w:space="0" w:color="auto"/>
            <w:right w:val="none" w:sz="0" w:space="0" w:color="auto"/>
          </w:divBdr>
        </w:div>
        <w:div w:id="1365016240">
          <w:marLeft w:val="0"/>
          <w:marRight w:val="0"/>
          <w:marTop w:val="0"/>
          <w:marBottom w:val="0"/>
          <w:divBdr>
            <w:top w:val="none" w:sz="0" w:space="0" w:color="auto"/>
            <w:left w:val="none" w:sz="0" w:space="0" w:color="auto"/>
            <w:bottom w:val="none" w:sz="0" w:space="0" w:color="auto"/>
            <w:right w:val="none" w:sz="0" w:space="0" w:color="auto"/>
          </w:divBdr>
        </w:div>
        <w:div w:id="1849834274">
          <w:marLeft w:val="0"/>
          <w:marRight w:val="0"/>
          <w:marTop w:val="0"/>
          <w:marBottom w:val="0"/>
          <w:divBdr>
            <w:top w:val="none" w:sz="0" w:space="0" w:color="auto"/>
            <w:left w:val="none" w:sz="0" w:space="0" w:color="auto"/>
            <w:bottom w:val="none" w:sz="0" w:space="0" w:color="auto"/>
            <w:right w:val="none" w:sz="0" w:space="0" w:color="auto"/>
          </w:divBdr>
        </w:div>
        <w:div w:id="1937978942">
          <w:marLeft w:val="0"/>
          <w:marRight w:val="0"/>
          <w:marTop w:val="0"/>
          <w:marBottom w:val="0"/>
          <w:divBdr>
            <w:top w:val="none" w:sz="0" w:space="0" w:color="auto"/>
            <w:left w:val="none" w:sz="0" w:space="0" w:color="auto"/>
            <w:bottom w:val="none" w:sz="0" w:space="0" w:color="auto"/>
            <w:right w:val="none" w:sz="0" w:space="0" w:color="auto"/>
          </w:divBdr>
        </w:div>
      </w:divsChild>
    </w:div>
    <w:div w:id="1445997963">
      <w:bodyDiv w:val="1"/>
      <w:marLeft w:val="0"/>
      <w:marRight w:val="0"/>
      <w:marTop w:val="0"/>
      <w:marBottom w:val="0"/>
      <w:divBdr>
        <w:top w:val="none" w:sz="0" w:space="0" w:color="auto"/>
        <w:left w:val="none" w:sz="0" w:space="0" w:color="auto"/>
        <w:bottom w:val="none" w:sz="0" w:space="0" w:color="auto"/>
        <w:right w:val="none" w:sz="0" w:space="0" w:color="auto"/>
      </w:divBdr>
    </w:div>
    <w:div w:id="147155974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8895193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48292528">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901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vic.gov.au/know-your-council" TargetMode="External"/><Relationship Id="rId26" Type="http://schemas.openxmlformats.org/officeDocument/2006/relationships/hyperlink" Target="mailto:asset.upgrades@deeca.vic.gov.au" TargetMode="External"/><Relationship Id="rId3" Type="http://schemas.openxmlformats.org/officeDocument/2006/relationships/customXml" Target="../customXml/item3.xml"/><Relationship Id="rId21" Type="http://schemas.openxmlformats.org/officeDocument/2006/relationships/hyperlink" Target="mailto:asset.upgrades@deeca.vic.gov.au"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deeca.vic.gov.au/privacy" TargetMode="External"/><Relationship Id="rId25" Type="http://schemas.openxmlformats.org/officeDocument/2006/relationships/hyperlink" Target="http://www.abr.business.gov.au/"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delwpvicgovau.sharepoint.com/sites/ecm_204/PRTA_CoMAssetUpgrades/Volunteer%20Committees%20of%20Management%20&#8211;%20Targeted%20Asset%20Maintenance%20and%20Upgrades/Round%202/25%2026%20draft%20docs/&#8226;%09https:/www.vic.gov.au/sites/default/files/2021-02/Asset%20management%20good%20practice%20guide%20(NEW).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consumer.vic.gov.au/clubs-and-fundraising/incorporated-associations/search-for-an-incorporated-association?id=1a611a65-debf-412a-9847-4418d8f58bcb"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vic.gov.au/know-your-council" TargetMode="External"/><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s://www.planning.vic.gov.au/planning-schem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asset.upgrades@deeca.vic.gov.au" TargetMode="External"/><Relationship Id="rId27" Type="http://schemas.openxmlformats.org/officeDocument/2006/relationships/hyperlink" Target="mailto:Enviroplan.portphillip@deeca.vic.gov.au" TargetMode="External"/><Relationship Id="rId30" Type="http://schemas.openxmlformats.org/officeDocument/2006/relationships/footer" Target="footer2.xml"/><Relationship Id="rId8" Type="http://schemas.openxmlformats.org/officeDocument/2006/relationships/customXml" Target="../customXml/item8.xml"/></Relationships>
</file>

<file path=word/theme/theme1.xml><?xml version="1.0" encoding="utf-8"?>
<a:theme xmlns:a="http://schemas.openxmlformats.org/drawingml/2006/main" name="DEECA ECAFP Theme">
  <a:themeElements>
    <a:clrScheme name="Custom 17">
      <a:dk1>
        <a:srgbClr val="232222"/>
      </a:dk1>
      <a:lt1>
        <a:sysClr val="window" lastClr="FFFFFF"/>
      </a:lt1>
      <a:dk2>
        <a:srgbClr val="201547"/>
      </a:dk2>
      <a:lt2>
        <a:srgbClr val="F0D4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ECAFP Theme" id="{206E2C7C-DF42-4BE4-A98E-A7AF57DFC42B}" vid="{54E2F1D0-AC14-424A-9626-5A5996D9B1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4BB01B642F1164082CD3E75E7400009" ma:contentTypeVersion="216" ma:contentTypeDescription="All project related information. The library can be used to manage multiple projects." ma:contentTypeScope="" ma:versionID="adb734d42709a63aaf1995011803c06c">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364631a-b9a6-4434-b8c8-025c0ab8557a" targetNamespace="http://schemas.microsoft.com/office/2006/metadata/properties" ma:root="true" ma:fieldsID="bf3e602a498dfd6387cc7ee021d0240d" ns1:_="" ns2:_="" ns3:_="" ns4:_="" ns5:_="">
    <xsd:import namespace="http://schemas.microsoft.com/sharepoint/v3"/>
    <xsd:import namespace="9fd47c19-1c4a-4d7d-b342-c10cef269344"/>
    <xsd:import namespace="a5f32de4-e402-4188-b034-e71ca7d22e54"/>
    <xsd:import namespace="05aa45cf-ed89-4733-97a8-db4ce5c51511"/>
    <xsd:import namespace="f364631a-b9a6-4434-b8c8-025c0ab8557a"/>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64631a-b9a6-4434-b8c8-025c0ab8557a"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4631a-b9a6-4434-b8c8-025c0ab8557a">
      <Terms xmlns="http://schemas.microsoft.com/office/infopath/2007/PartnerControls"/>
    </lcf76f155ced4ddcb4097134ff3c332f>
    <TaxCatchAll xmlns="9fd47c19-1c4a-4d7d-b342-c10cef269344">
      <Value>3</Value>
      <Value>2</Value>
      <Value>399</Value>
    </TaxCatchAll>
    <ProjName xmlns="9fd47c19-1c4a-4d7d-b342-c10cef269344">Volunteer Committees of Management – Targeted Asset Maintenance and Upgrades- Phase 1</ProjNam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Implement</Project_Phas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DOCID204-174413588-3595</_dlc_DocId>
    <_dlc_DocIdUrl xmlns="a5f32de4-e402-4188-b034-e71ca7d22e54">
      <Url>https://delwpvicgovau.sharepoint.com/sites/ecm_204/_layouts/15/DocIdRedir.aspx?ID=DOCID204-174413588-3595</Url>
      <Description>DOCID204-174413588-3595</Description>
    </_dlc_DocIdUrl>
    <DLCPolicyLabelValue xmlns="05aa45cf-ed89-4733-97a8-db4ce5c51511">Version 0.4</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E77A22-A366-4A98-B7C2-2A8450E4E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364631a-b9a6-4434-b8c8-025c0ab8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f364631a-b9a6-4434-b8c8-025c0ab8557a"/>
    <ds:schemaRef ds:uri="9fd47c19-1c4a-4d7d-b342-c10cef269344"/>
    <ds:schemaRef ds:uri="05aa45cf-ed89-4733-97a8-db4ce5c51511"/>
    <ds:schemaRef ds:uri="a5f32de4-e402-4188-b034-e71ca7d22e54"/>
  </ds:schemaRefs>
</ds:datastoreItem>
</file>

<file path=customXml/itemProps4.xml><?xml version="1.0" encoding="utf-8"?>
<ds:datastoreItem xmlns:ds="http://schemas.openxmlformats.org/officeDocument/2006/customXml" ds:itemID="{3A07CAAB-C478-4BE8-B9DC-2475FE7A8C0C}">
  <ds:schemaRefs>
    <ds:schemaRef ds:uri="http://schemas.microsoft.com/sharepoint/events"/>
  </ds:schemaRefs>
</ds:datastoreItem>
</file>

<file path=customXml/itemProps5.xml><?xml version="1.0" encoding="utf-8"?>
<ds:datastoreItem xmlns:ds="http://schemas.openxmlformats.org/officeDocument/2006/customXml" ds:itemID="{84E52CEE-F533-4589-8D2F-64C537487416}">
  <ds:schemaRefs>
    <ds:schemaRef ds:uri="Microsoft.SharePoint.Taxonomy.ContentTypeSync"/>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CE2E03EB-4868-4C64-8F73-07FA59008C60}">
  <ds:schemaRefs>
    <ds:schemaRef ds:uri="office.server.policy"/>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2195</Words>
  <Characters>12518</Characters>
  <Application>Microsoft Office Word</Application>
  <DocSecurity>0</DocSecurity>
  <Lines>104</Lines>
  <Paragraphs>29</Paragraphs>
  <ScaleCrop>false</ScaleCrop>
  <Company/>
  <LinksUpToDate>false</LinksUpToDate>
  <CharactersWithSpaces>14684</CharactersWithSpaces>
  <SharedDoc>false</SharedDoc>
  <HLinks>
    <vt:vector size="138" baseType="variant">
      <vt:variant>
        <vt:i4>5308450</vt:i4>
      </vt:variant>
      <vt:variant>
        <vt:i4>102</vt:i4>
      </vt:variant>
      <vt:variant>
        <vt:i4>0</vt:i4>
      </vt:variant>
      <vt:variant>
        <vt:i4>5</vt:i4>
      </vt:variant>
      <vt:variant>
        <vt:lpwstr>mailto:Enviroplan.portphillip@deeca.vic.gov.au</vt:lpwstr>
      </vt:variant>
      <vt:variant>
        <vt:lpwstr/>
      </vt:variant>
      <vt:variant>
        <vt:i4>589922</vt:i4>
      </vt:variant>
      <vt:variant>
        <vt:i4>99</vt:i4>
      </vt:variant>
      <vt:variant>
        <vt:i4>0</vt:i4>
      </vt:variant>
      <vt:variant>
        <vt:i4>5</vt:i4>
      </vt:variant>
      <vt:variant>
        <vt:lpwstr>mailto:asset.upgrades@deeca.vic.gov.au</vt:lpwstr>
      </vt:variant>
      <vt:variant>
        <vt:lpwstr/>
      </vt:variant>
      <vt:variant>
        <vt:i4>3014758</vt:i4>
      </vt:variant>
      <vt:variant>
        <vt:i4>96</vt:i4>
      </vt:variant>
      <vt:variant>
        <vt:i4>0</vt:i4>
      </vt:variant>
      <vt:variant>
        <vt:i4>5</vt:i4>
      </vt:variant>
      <vt:variant>
        <vt:lpwstr>http://www.abr.business.gov.au/</vt:lpwstr>
      </vt:variant>
      <vt:variant>
        <vt:lpwstr/>
      </vt:variant>
      <vt:variant>
        <vt:i4>2162803</vt:i4>
      </vt:variant>
      <vt:variant>
        <vt:i4>93</vt:i4>
      </vt:variant>
      <vt:variant>
        <vt:i4>0</vt:i4>
      </vt:variant>
      <vt:variant>
        <vt:i4>5</vt:i4>
      </vt:variant>
      <vt:variant>
        <vt:lpwstr>https://www.consumer.vic.gov.au/clubs-and-fundraising/incorporated-associations/search-for-an-incorporated-association?id=1a611a65-debf-412a-9847-4418d8f58bcb</vt:lpwstr>
      </vt:variant>
      <vt:variant>
        <vt:lpwstr/>
      </vt:variant>
      <vt:variant>
        <vt:i4>1441882</vt:i4>
      </vt:variant>
      <vt:variant>
        <vt:i4>90</vt:i4>
      </vt:variant>
      <vt:variant>
        <vt:i4>0</vt:i4>
      </vt:variant>
      <vt:variant>
        <vt:i4>5</vt:i4>
      </vt:variant>
      <vt:variant>
        <vt:lpwstr>https://www.vic.gov.au/know-your-council</vt:lpwstr>
      </vt:variant>
      <vt:variant>
        <vt:lpwstr/>
      </vt:variant>
      <vt:variant>
        <vt:i4>3014758</vt:i4>
      </vt:variant>
      <vt:variant>
        <vt:i4>87</vt:i4>
      </vt:variant>
      <vt:variant>
        <vt:i4>0</vt:i4>
      </vt:variant>
      <vt:variant>
        <vt:i4>5</vt:i4>
      </vt:variant>
      <vt:variant>
        <vt:lpwstr>http://www.abr.business.gov.au/</vt:lpwstr>
      </vt:variant>
      <vt:variant>
        <vt:lpwstr/>
      </vt:variant>
      <vt:variant>
        <vt:i4>589922</vt:i4>
      </vt:variant>
      <vt:variant>
        <vt:i4>84</vt:i4>
      </vt:variant>
      <vt:variant>
        <vt:i4>0</vt:i4>
      </vt:variant>
      <vt:variant>
        <vt:i4>5</vt:i4>
      </vt:variant>
      <vt:variant>
        <vt:lpwstr>mailto:asset.upgrades@deeca.vic.gov.au</vt:lpwstr>
      </vt:variant>
      <vt:variant>
        <vt:lpwstr/>
      </vt:variant>
      <vt:variant>
        <vt:i4>539557944</vt:i4>
      </vt:variant>
      <vt:variant>
        <vt:i4>81</vt:i4>
      </vt:variant>
      <vt:variant>
        <vt:i4>0</vt:i4>
      </vt:variant>
      <vt:variant>
        <vt:i4>5</vt:i4>
      </vt:variant>
      <vt:variant>
        <vt:lpwstr>../•%09https:/www.vic.gov.au/sites/default/files/2021-02/Asset management good practice guide (NEW).pdf</vt:lpwstr>
      </vt:variant>
      <vt:variant>
        <vt:lpwstr/>
      </vt:variant>
      <vt:variant>
        <vt:i4>458835</vt:i4>
      </vt:variant>
      <vt:variant>
        <vt:i4>78</vt:i4>
      </vt:variant>
      <vt:variant>
        <vt:i4>0</vt:i4>
      </vt:variant>
      <vt:variant>
        <vt:i4>5</vt:i4>
      </vt:variant>
      <vt:variant>
        <vt:lpwstr>https://www.planning.vic.gov.au/planning-schemes</vt:lpwstr>
      </vt:variant>
      <vt:variant>
        <vt:lpwstr/>
      </vt:variant>
      <vt:variant>
        <vt:i4>1441882</vt:i4>
      </vt:variant>
      <vt:variant>
        <vt:i4>75</vt:i4>
      </vt:variant>
      <vt:variant>
        <vt:i4>0</vt:i4>
      </vt:variant>
      <vt:variant>
        <vt:i4>5</vt:i4>
      </vt:variant>
      <vt:variant>
        <vt:lpwstr>https://www.vic.gov.au/know-your-council</vt:lpwstr>
      </vt:variant>
      <vt:variant>
        <vt:lpwstr/>
      </vt:variant>
      <vt:variant>
        <vt:i4>7864351</vt:i4>
      </vt:variant>
      <vt:variant>
        <vt:i4>72</vt:i4>
      </vt:variant>
      <vt:variant>
        <vt:i4>0</vt:i4>
      </vt:variant>
      <vt:variant>
        <vt:i4>5</vt:i4>
      </vt:variant>
      <vt:variant>
        <vt:lpwstr>https://www.deeca.vic.gov.au/__data/assets/pdf_file/0021/704370/Committee-of-Management-Guidelines-April-2024.pdf</vt:lpwstr>
      </vt:variant>
      <vt:variant>
        <vt:lpwstr/>
      </vt:variant>
      <vt:variant>
        <vt:i4>6684714</vt:i4>
      </vt:variant>
      <vt:variant>
        <vt:i4>69</vt:i4>
      </vt:variant>
      <vt:variant>
        <vt:i4>0</vt:i4>
      </vt:variant>
      <vt:variant>
        <vt:i4>5</vt:i4>
      </vt:variant>
      <vt:variant>
        <vt:lpwstr>http://deeca.vic.gov.au/privacy</vt:lpwstr>
      </vt:variant>
      <vt:variant>
        <vt:lpwstr/>
      </vt:variant>
      <vt:variant>
        <vt:i4>262194</vt:i4>
      </vt:variant>
      <vt:variant>
        <vt:i4>62</vt:i4>
      </vt:variant>
      <vt:variant>
        <vt:i4>0</vt:i4>
      </vt:variant>
      <vt:variant>
        <vt:i4>5</vt:i4>
      </vt:variant>
      <vt:variant>
        <vt:lpwstr/>
      </vt:variant>
      <vt:variant>
        <vt:lpwstr>_SECTION_5:_SUPPORTING</vt:lpwstr>
      </vt:variant>
      <vt:variant>
        <vt:i4>458814</vt:i4>
      </vt:variant>
      <vt:variant>
        <vt:i4>56</vt:i4>
      </vt:variant>
      <vt:variant>
        <vt:i4>0</vt:i4>
      </vt:variant>
      <vt:variant>
        <vt:i4>5</vt:i4>
      </vt:variant>
      <vt:variant>
        <vt:lpwstr/>
      </vt:variant>
      <vt:variant>
        <vt:lpwstr>_SECTION_4:_PROJECT</vt:lpwstr>
      </vt:variant>
      <vt:variant>
        <vt:i4>62</vt:i4>
      </vt:variant>
      <vt:variant>
        <vt:i4>50</vt:i4>
      </vt:variant>
      <vt:variant>
        <vt:i4>0</vt:i4>
      </vt:variant>
      <vt:variant>
        <vt:i4>5</vt:i4>
      </vt:variant>
      <vt:variant>
        <vt:lpwstr/>
      </vt:variant>
      <vt:variant>
        <vt:lpwstr>_SECTION_3:_PROJECT</vt:lpwstr>
      </vt:variant>
      <vt:variant>
        <vt:i4>65598</vt:i4>
      </vt:variant>
      <vt:variant>
        <vt:i4>44</vt:i4>
      </vt:variant>
      <vt:variant>
        <vt:i4>0</vt:i4>
      </vt:variant>
      <vt:variant>
        <vt:i4>5</vt:i4>
      </vt:variant>
      <vt:variant>
        <vt:lpwstr/>
      </vt:variant>
      <vt:variant>
        <vt:lpwstr>_SECTION_2:_PROJECT</vt:lpwstr>
      </vt:variant>
      <vt:variant>
        <vt:i4>6946903</vt:i4>
      </vt:variant>
      <vt:variant>
        <vt:i4>38</vt:i4>
      </vt:variant>
      <vt:variant>
        <vt:i4>0</vt:i4>
      </vt:variant>
      <vt:variant>
        <vt:i4>5</vt:i4>
      </vt:variant>
      <vt:variant>
        <vt:lpwstr/>
      </vt:variant>
      <vt:variant>
        <vt:lpwstr>_SECTION_1:_COMMITTEE</vt:lpwstr>
      </vt:variant>
      <vt:variant>
        <vt:i4>1310779</vt:i4>
      </vt:variant>
      <vt:variant>
        <vt:i4>32</vt:i4>
      </vt:variant>
      <vt:variant>
        <vt:i4>0</vt:i4>
      </vt:variant>
      <vt:variant>
        <vt:i4>5</vt:i4>
      </vt:variant>
      <vt:variant>
        <vt:lpwstr/>
      </vt:variant>
      <vt:variant>
        <vt:lpwstr>_Toc199931027</vt:lpwstr>
      </vt:variant>
      <vt:variant>
        <vt:i4>1310779</vt:i4>
      </vt:variant>
      <vt:variant>
        <vt:i4>26</vt:i4>
      </vt:variant>
      <vt:variant>
        <vt:i4>0</vt:i4>
      </vt:variant>
      <vt:variant>
        <vt:i4>5</vt:i4>
      </vt:variant>
      <vt:variant>
        <vt:lpwstr/>
      </vt:variant>
      <vt:variant>
        <vt:lpwstr>_Toc199931026</vt:lpwstr>
      </vt:variant>
      <vt:variant>
        <vt:i4>1310779</vt:i4>
      </vt:variant>
      <vt:variant>
        <vt:i4>20</vt:i4>
      </vt:variant>
      <vt:variant>
        <vt:i4>0</vt:i4>
      </vt:variant>
      <vt:variant>
        <vt:i4>5</vt:i4>
      </vt:variant>
      <vt:variant>
        <vt:lpwstr/>
      </vt:variant>
      <vt:variant>
        <vt:lpwstr>_Toc199931025</vt:lpwstr>
      </vt:variant>
      <vt:variant>
        <vt:i4>1310779</vt:i4>
      </vt:variant>
      <vt:variant>
        <vt:i4>14</vt:i4>
      </vt:variant>
      <vt:variant>
        <vt:i4>0</vt:i4>
      </vt:variant>
      <vt:variant>
        <vt:i4>5</vt:i4>
      </vt:variant>
      <vt:variant>
        <vt:lpwstr/>
      </vt:variant>
      <vt:variant>
        <vt:lpwstr>_Toc199931024</vt:lpwstr>
      </vt:variant>
      <vt:variant>
        <vt:i4>1310779</vt:i4>
      </vt:variant>
      <vt:variant>
        <vt:i4>8</vt:i4>
      </vt:variant>
      <vt:variant>
        <vt:i4>0</vt:i4>
      </vt:variant>
      <vt:variant>
        <vt:i4>5</vt:i4>
      </vt:variant>
      <vt:variant>
        <vt:lpwstr/>
      </vt:variant>
      <vt:variant>
        <vt:lpwstr>_Toc199931023</vt:lpwstr>
      </vt:variant>
      <vt:variant>
        <vt:i4>1310779</vt:i4>
      </vt:variant>
      <vt:variant>
        <vt:i4>2</vt:i4>
      </vt:variant>
      <vt:variant>
        <vt:i4>0</vt:i4>
      </vt:variant>
      <vt:variant>
        <vt:i4>5</vt:i4>
      </vt:variant>
      <vt:variant>
        <vt:lpwstr/>
      </vt:variant>
      <vt:variant>
        <vt:lpwstr>_Toc199931022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over two lines maximum just to see how it looks and how it will work</dc:title>
  <dc:subject>Subtitle over two lines just to see how it looks and how it works subtitle over two lines to see how it looks</dc:subject>
  <dc:creator>Henry R Kisby (DEECA)</dc:creator>
  <cp:keywords/>
  <dc:description/>
  <cp:lastModifiedBy>Henry R Kisby (DEECA)</cp:lastModifiedBy>
  <cp:revision>7</cp:revision>
  <cp:lastPrinted>2022-06-17T19:14:00Z</cp:lastPrinted>
  <dcterms:created xsi:type="dcterms:W3CDTF">2025-07-14T23:12:00Z</dcterms:created>
  <dcterms:modified xsi:type="dcterms:W3CDTF">2025-09-02T05:20:00Z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0x0101009298E819CE1EBB4F8D2096B3E0F0C2911D0094BB01B642F1164082CD3E75E7400009</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Records Class Project">
    <vt:lpwstr>399;#Project Governance|dcc8b15d-be2a-4ec9-8ccc-52ee5f7fec59</vt:lpwstr>
  </property>
  <property fmtid="{D5CDD505-2E9C-101B-9397-08002B2CF9AE}" pid="21" name="_dlc_DocIdItemGuid">
    <vt:lpwstr>308547c7-6f19-4e61-be77-0be00d14c854</vt:lpwstr>
  </property>
  <property fmtid="{D5CDD505-2E9C-101B-9397-08002B2CF9AE}" pid="22" name="Department Document Type">
    <vt:lpwstr/>
  </property>
  <property fmtid="{D5CDD505-2E9C-101B-9397-08002B2CF9AE}" pid="23" name="Record Purpose">
    <vt:lpwstr/>
  </property>
  <property fmtid="{D5CDD505-2E9C-101B-9397-08002B2CF9AE}" pid="24" name="Records_x0020_Class_x0020_Project">
    <vt:lpwstr>399;#Project Governance|dcc8b15d-be2a-4ec9-8ccc-52ee5f7fec59</vt:lpwstr>
  </property>
  <property fmtid="{D5CDD505-2E9C-101B-9397-08002B2CF9AE}" pid="25" name="Security_x0020_Classification">
    <vt:lpwstr>3;#Unclassified|7fa379f4-4aba-4692-ab80-7d39d3a23cf4</vt:lpwstr>
  </property>
  <property fmtid="{D5CDD505-2E9C-101B-9397-08002B2CF9AE}" pid="26" name="Record_x0020_Purpose">
    <vt:lpwstr/>
  </property>
  <property fmtid="{D5CDD505-2E9C-101B-9397-08002B2CF9AE}" pid="27" name="Department_x0020_Document_x0020_Type">
    <vt:lpwstr/>
  </property>
  <property fmtid="{D5CDD505-2E9C-101B-9397-08002B2CF9AE}" pid="28" name="Dissemination_x0020_Limiting_x0020_Marker">
    <vt:lpwstr>2;#FOUO|955eb6fc-b35a-4808-8aa5-31e514fa3f26</vt:lpwstr>
  </property>
  <property fmtid="{D5CDD505-2E9C-101B-9397-08002B2CF9AE}" pid="29" name="_docset_NoMedatataSyncRequired">
    <vt:lpwstr>False</vt:lpwstr>
  </property>
</Properties>
</file>